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38" w:type="pct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75"/>
        <w:gridCol w:w="116"/>
        <w:gridCol w:w="779"/>
        <w:gridCol w:w="242"/>
        <w:gridCol w:w="2025"/>
        <w:gridCol w:w="106"/>
        <w:gridCol w:w="550"/>
        <w:gridCol w:w="1203"/>
        <w:gridCol w:w="16"/>
        <w:gridCol w:w="244"/>
        <w:gridCol w:w="324"/>
        <w:gridCol w:w="36"/>
        <w:gridCol w:w="1261"/>
        <w:gridCol w:w="124"/>
        <w:gridCol w:w="933"/>
        <w:gridCol w:w="1059"/>
      </w:tblGrid>
      <w:tr w:rsidR="0023686D" w:rsidRPr="001302CE" w14:paraId="42AEBA36" w14:textId="77777777" w:rsidTr="0023686D">
        <w:trPr>
          <w:trHeight w:val="477"/>
          <w:jc w:val="center"/>
        </w:trPr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D69ED" w14:textId="2AD7E428" w:rsidR="0023686D" w:rsidRPr="001302CE" w:rsidRDefault="0023686D" w:rsidP="00B7616F">
            <w:pPr>
              <w:rPr>
                <w:lang w:val="en-US"/>
              </w:rPr>
            </w:pPr>
          </w:p>
        </w:tc>
        <w:tc>
          <w:tcPr>
            <w:tcW w:w="4454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562DE" w14:textId="1C442A5B" w:rsidR="0023686D" w:rsidRPr="001302CE" w:rsidRDefault="0023686D" w:rsidP="00B7616F">
            <w:pPr>
              <w:rPr>
                <w:b/>
                <w:bCs/>
                <w:lang w:val="en-US"/>
              </w:rPr>
            </w:pPr>
            <w:bookmarkStart w:id="0" w:name="Att_C_Basis_for_Backcharge_Entitlement_C"/>
            <w:bookmarkEnd w:id="0"/>
          </w:p>
        </w:tc>
      </w:tr>
      <w:tr w:rsidR="0023686D" w:rsidRPr="001302CE" w14:paraId="0BBE8F94" w14:textId="77777777" w:rsidTr="0023686D">
        <w:trPr>
          <w:trHeight w:val="263"/>
          <w:jc w:val="center"/>
        </w:trPr>
        <w:tc>
          <w:tcPr>
            <w:tcW w:w="1057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2A821C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rPr>
                <w:lang w:val="en-US"/>
              </w:rPr>
              <w:t>Project No.: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DCE3381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  <w:tc>
          <w:tcPr>
            <w:tcW w:w="118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AB2B4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rPr>
                <w:lang w:val="en-US"/>
              </w:rPr>
              <w:t>Contract No.:</w:t>
            </w:r>
          </w:p>
        </w:tc>
        <w:tc>
          <w:tcPr>
            <w:tcW w:w="1689" w:type="pct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7BC6913B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</w:tr>
      <w:tr w:rsidR="0023686D" w:rsidRPr="001302CE" w14:paraId="00E1739F" w14:textId="77777777" w:rsidTr="0023686D">
        <w:trPr>
          <w:trHeight w:val="263"/>
          <w:jc w:val="center"/>
        </w:trPr>
        <w:tc>
          <w:tcPr>
            <w:tcW w:w="1057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96E015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rPr>
                <w:lang w:val="en-US"/>
              </w:rPr>
              <w:t>Project: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F1F4BC3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  <w:tc>
          <w:tcPr>
            <w:tcW w:w="118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A5248" w14:textId="77777777" w:rsidR="0023686D" w:rsidRPr="001302CE" w:rsidRDefault="0023686D" w:rsidP="00B7616F">
            <w:pPr>
              <w:rPr>
                <w:lang w:val="en-US"/>
              </w:rPr>
            </w:pPr>
            <w:proofErr w:type="spellStart"/>
            <w:r w:rsidRPr="3EDB9A6A">
              <w:rPr>
                <w:lang w:val="en-US"/>
              </w:rPr>
              <w:t>Backcharge</w:t>
            </w:r>
            <w:proofErr w:type="spellEnd"/>
            <w:r w:rsidRPr="3EDB9A6A">
              <w:rPr>
                <w:lang w:val="en-US"/>
              </w:rPr>
              <w:t xml:space="preserve"> No.:</w:t>
            </w:r>
          </w:p>
        </w:tc>
        <w:tc>
          <w:tcPr>
            <w:tcW w:w="1689" w:type="pct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572350D9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</w:tr>
      <w:tr w:rsidR="0023686D" w:rsidRPr="001302CE" w14:paraId="32B04356" w14:textId="77777777" w:rsidTr="0023686D">
        <w:trPr>
          <w:trHeight w:val="263"/>
          <w:jc w:val="center"/>
        </w:trPr>
        <w:tc>
          <w:tcPr>
            <w:tcW w:w="1057" w:type="pct"/>
            <w:gridSpan w:val="4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41D459E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rPr>
                <w:lang w:val="en-US"/>
              </w:rPr>
              <w:t>Contractor:</w:t>
            </w:r>
          </w:p>
        </w:tc>
        <w:tc>
          <w:tcPr>
            <w:tcW w:w="1066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204BAB4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  <w:tc>
          <w:tcPr>
            <w:tcW w:w="1187" w:type="pct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1A7B7DCF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rPr>
                <w:lang w:val="en-US"/>
              </w:rPr>
              <w:t>Originating basis:</w:t>
            </w:r>
          </w:p>
        </w:tc>
        <w:tc>
          <w:tcPr>
            <w:tcW w:w="1689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62FB1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NCR                </w:t>
            </w: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Other </w:t>
            </w:r>
          </w:p>
        </w:tc>
      </w:tr>
      <w:tr w:rsidR="0023686D" w:rsidRPr="001302CE" w14:paraId="56E23F06" w14:textId="77777777" w:rsidTr="0023686D">
        <w:trPr>
          <w:trHeight w:val="263"/>
          <w:jc w:val="center"/>
        </w:trPr>
        <w:tc>
          <w:tcPr>
            <w:tcW w:w="1057" w:type="pct"/>
            <w:gridSpan w:val="4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F141043" w14:textId="77777777" w:rsidR="0023686D" w:rsidRPr="001302CE" w:rsidRDefault="0023686D" w:rsidP="00B7616F">
            <w:pPr>
              <w:rPr>
                <w:lang w:val="en-US"/>
              </w:rPr>
            </w:pPr>
            <w:proofErr w:type="spellStart"/>
            <w:r w:rsidRPr="3EDB9A6A">
              <w:rPr>
                <w:lang w:val="en-US"/>
              </w:rPr>
              <w:t>Backcharge</w:t>
            </w:r>
            <w:proofErr w:type="spellEnd"/>
            <w:r w:rsidRPr="3EDB9A6A">
              <w:rPr>
                <w:lang w:val="en-US"/>
              </w:rPr>
              <w:t xml:space="preserve"> Initiator:</w:t>
            </w:r>
          </w:p>
        </w:tc>
        <w:tc>
          <w:tcPr>
            <w:tcW w:w="1066" w:type="pct"/>
            <w:gridSpan w:val="2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2FC0A1E6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  <w:tc>
          <w:tcPr>
            <w:tcW w:w="1187" w:type="pct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0C0FB9F1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rPr>
                <w:lang w:val="en-US"/>
              </w:rPr>
              <w:t>PO/Contract No.:</w:t>
            </w:r>
          </w:p>
        </w:tc>
        <w:tc>
          <w:tcPr>
            <w:tcW w:w="1689" w:type="pct"/>
            <w:gridSpan w:val="4"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525D0DAB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</w:tr>
      <w:tr w:rsidR="0023686D" w:rsidRPr="001302CE" w14:paraId="0BB5DEB0" w14:textId="77777777" w:rsidTr="0023686D">
        <w:trPr>
          <w:trHeight w:val="263"/>
          <w:jc w:val="center"/>
        </w:trPr>
        <w:tc>
          <w:tcPr>
            <w:tcW w:w="1057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98A438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rPr>
                <w:lang w:val="en-US"/>
              </w:rPr>
              <w:t>Responsible Superintendent: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AE0C66B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  <w:tc>
          <w:tcPr>
            <w:tcW w:w="118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8DB0C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rPr>
                <w:lang w:val="en-US"/>
              </w:rPr>
              <w:t>Supplier/Subcontractor:</w:t>
            </w:r>
          </w:p>
        </w:tc>
        <w:tc>
          <w:tcPr>
            <w:tcW w:w="1689" w:type="pct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266855F2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</w:tr>
      <w:tr w:rsidR="0023686D" w:rsidRPr="001302CE" w14:paraId="5E140634" w14:textId="77777777" w:rsidTr="0023686D">
        <w:trPr>
          <w:trHeight w:hRule="exact" w:val="109"/>
          <w:jc w:val="center"/>
        </w:trPr>
        <w:tc>
          <w:tcPr>
            <w:tcW w:w="5000" w:type="pct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BB23" w14:textId="77777777" w:rsidR="0023686D" w:rsidRPr="001302CE" w:rsidRDefault="0023686D" w:rsidP="00B7616F">
            <w:pPr>
              <w:rPr>
                <w:lang w:val="en-US"/>
              </w:rPr>
            </w:pPr>
          </w:p>
        </w:tc>
      </w:tr>
      <w:tr w:rsidR="0023686D" w:rsidRPr="001302CE" w14:paraId="2520DF56" w14:textId="77777777" w:rsidTr="0023686D">
        <w:trPr>
          <w:trHeight w:val="59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413EE696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3EDB9A6A">
              <w:rPr>
                <w:b/>
                <w:bCs/>
                <w:lang w:val="en-US"/>
              </w:rPr>
              <w:t xml:space="preserve">Summary of </w:t>
            </w:r>
            <w:proofErr w:type="spellStart"/>
            <w:r w:rsidRPr="3EDB9A6A">
              <w:rPr>
                <w:b/>
                <w:bCs/>
                <w:lang w:val="en-US"/>
              </w:rPr>
              <w:t>Backcharge</w:t>
            </w:r>
            <w:proofErr w:type="spellEnd"/>
            <w:r w:rsidRPr="3EDB9A6A">
              <w:rPr>
                <w:b/>
                <w:bCs/>
                <w:lang w:val="en-US"/>
              </w:rPr>
              <w:t xml:space="preserve"> Scope (use attachments if necessary)</w:t>
            </w:r>
          </w:p>
        </w:tc>
      </w:tr>
      <w:tr w:rsidR="0023686D" w:rsidRPr="001302CE" w14:paraId="0F2976FD" w14:textId="77777777" w:rsidTr="0023686D">
        <w:trPr>
          <w:trHeight w:val="59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924ADB8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rPr>
                <w:b/>
                <w:bCs/>
                <w:lang w:val="en-US"/>
              </w:rPr>
              <w:t xml:space="preserve">Section A:  </w:t>
            </w:r>
            <w:proofErr w:type="spellStart"/>
            <w:r w:rsidRPr="3EDB9A6A">
              <w:rPr>
                <w:b/>
                <w:bCs/>
                <w:lang w:val="en-US"/>
              </w:rPr>
              <w:t>Backcharge</w:t>
            </w:r>
            <w:proofErr w:type="spellEnd"/>
            <w:r w:rsidRPr="3EDB9A6A">
              <w:rPr>
                <w:b/>
                <w:bCs/>
                <w:lang w:val="en-US"/>
              </w:rPr>
              <w:t xml:space="preserve"> Initiator</w:t>
            </w:r>
          </w:p>
        </w:tc>
      </w:tr>
      <w:tr w:rsidR="0023686D" w:rsidRPr="001302CE" w14:paraId="6C15DF54" w14:textId="77777777" w:rsidTr="0023686D">
        <w:trPr>
          <w:trHeight w:val="286"/>
          <w:jc w:val="center"/>
        </w:trPr>
        <w:tc>
          <w:tcPr>
            <w:tcW w:w="3008" w:type="pct"/>
            <w:gridSpan w:val="9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44C68739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3EDB9A6A">
              <w:rPr>
                <w:lang w:val="en-US"/>
              </w:rPr>
              <w:t>Date of material/equipment was delivered or service was rendered?</w:t>
            </w:r>
          </w:p>
        </w:tc>
        <w:tc>
          <w:tcPr>
            <w:tcW w:w="1991" w:type="pct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F3E8235" w14:textId="77777777" w:rsidR="0023686D" w:rsidRPr="001302CE" w:rsidRDefault="0023686D" w:rsidP="00B7616F">
            <w:pPr>
              <w:rPr>
                <w:lang w:val="en-US"/>
              </w:rPr>
            </w:pPr>
          </w:p>
        </w:tc>
      </w:tr>
      <w:tr w:rsidR="0023686D" w:rsidRPr="001302CE" w14:paraId="7B25EE9D" w14:textId="77777777" w:rsidTr="0023686D">
        <w:trPr>
          <w:trHeight w:val="286"/>
          <w:jc w:val="center"/>
        </w:trPr>
        <w:tc>
          <w:tcPr>
            <w:tcW w:w="3008" w:type="pct"/>
            <w:gridSpan w:val="9"/>
            <w:tcBorders>
              <w:left w:val="single" w:sz="6" w:space="0" w:color="auto"/>
            </w:tcBorders>
            <w:vAlign w:val="bottom"/>
          </w:tcPr>
          <w:p w14:paraId="1E257C93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3EDB9A6A">
              <w:rPr>
                <w:lang w:val="en-US"/>
              </w:rPr>
              <w:t>What is the number, revision and date of the document (drawing or specification) that is being used to verify conformance/compliance?</w:t>
            </w:r>
          </w:p>
        </w:tc>
        <w:tc>
          <w:tcPr>
            <w:tcW w:w="1991" w:type="pct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F28CBFA" w14:textId="77777777" w:rsidR="0023686D" w:rsidRPr="001302CE" w:rsidRDefault="0023686D" w:rsidP="00B7616F">
            <w:pPr>
              <w:rPr>
                <w:lang w:val="en-US"/>
              </w:rPr>
            </w:pPr>
          </w:p>
        </w:tc>
      </w:tr>
      <w:tr w:rsidR="0023686D" w:rsidRPr="001302CE" w14:paraId="1F8A5EB5" w14:textId="77777777" w:rsidTr="0023686D">
        <w:trPr>
          <w:trHeight w:val="286"/>
          <w:jc w:val="center"/>
        </w:trPr>
        <w:tc>
          <w:tcPr>
            <w:tcW w:w="3008" w:type="pct"/>
            <w:gridSpan w:val="9"/>
            <w:tcBorders>
              <w:left w:val="single" w:sz="6" w:space="0" w:color="auto"/>
            </w:tcBorders>
            <w:vAlign w:val="bottom"/>
          </w:tcPr>
          <w:p w14:paraId="793FF119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3EDB9A6A">
              <w:rPr>
                <w:lang w:val="en-US"/>
              </w:rPr>
              <w:t>Is the Supplier/Contractor responsible for the deficiency?</w:t>
            </w:r>
          </w:p>
        </w:tc>
        <w:tc>
          <w:tcPr>
            <w:tcW w:w="995" w:type="pct"/>
            <w:gridSpan w:val="5"/>
            <w:tcBorders>
              <w:top w:val="single" w:sz="6" w:space="0" w:color="auto"/>
            </w:tcBorders>
            <w:vAlign w:val="bottom"/>
          </w:tcPr>
          <w:p w14:paraId="251133DC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YES</w:t>
            </w:r>
          </w:p>
        </w:tc>
        <w:tc>
          <w:tcPr>
            <w:tcW w:w="996" w:type="pct"/>
            <w:gridSpan w:val="2"/>
            <w:tcBorders>
              <w:top w:val="single" w:sz="6" w:space="0" w:color="auto"/>
              <w:right w:val="single" w:sz="4" w:space="0" w:color="auto"/>
            </w:tcBorders>
            <w:vAlign w:val="bottom"/>
          </w:tcPr>
          <w:p w14:paraId="1FFF486E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NO</w:t>
            </w:r>
          </w:p>
        </w:tc>
      </w:tr>
      <w:tr w:rsidR="0023686D" w:rsidRPr="001302CE" w14:paraId="32655C01" w14:textId="77777777" w:rsidTr="0023686D">
        <w:trPr>
          <w:trHeight w:val="286"/>
          <w:jc w:val="center"/>
        </w:trPr>
        <w:tc>
          <w:tcPr>
            <w:tcW w:w="3008" w:type="pct"/>
            <w:gridSpan w:val="9"/>
            <w:tcBorders>
              <w:left w:val="single" w:sz="6" w:space="0" w:color="auto"/>
            </w:tcBorders>
            <w:vAlign w:val="bottom"/>
          </w:tcPr>
          <w:p w14:paraId="1A6008D1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3EDB9A6A">
              <w:rPr>
                <w:lang w:val="en-US"/>
              </w:rPr>
              <w:t>Is the rework necessary because it is a safety concern?</w:t>
            </w:r>
          </w:p>
        </w:tc>
        <w:tc>
          <w:tcPr>
            <w:tcW w:w="995" w:type="pct"/>
            <w:gridSpan w:val="5"/>
            <w:vAlign w:val="bottom"/>
          </w:tcPr>
          <w:p w14:paraId="713F0334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YES</w:t>
            </w:r>
          </w:p>
        </w:tc>
        <w:tc>
          <w:tcPr>
            <w:tcW w:w="996" w:type="pct"/>
            <w:gridSpan w:val="2"/>
            <w:tcBorders>
              <w:right w:val="single" w:sz="4" w:space="0" w:color="auto"/>
            </w:tcBorders>
            <w:vAlign w:val="bottom"/>
          </w:tcPr>
          <w:p w14:paraId="196AD475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NO</w:t>
            </w:r>
          </w:p>
        </w:tc>
      </w:tr>
      <w:tr w:rsidR="0023686D" w:rsidRPr="001302CE" w14:paraId="35990B7E" w14:textId="77777777" w:rsidTr="0023686D">
        <w:trPr>
          <w:trHeight w:val="286"/>
          <w:jc w:val="center"/>
        </w:trPr>
        <w:tc>
          <w:tcPr>
            <w:tcW w:w="3008" w:type="pct"/>
            <w:gridSpan w:val="9"/>
            <w:tcBorders>
              <w:left w:val="single" w:sz="6" w:space="0" w:color="auto"/>
            </w:tcBorders>
            <w:vAlign w:val="bottom"/>
          </w:tcPr>
          <w:p w14:paraId="7587617C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3EDB9A6A">
              <w:rPr>
                <w:lang w:val="en-US"/>
              </w:rPr>
              <w:t>Does this work have any schedule impact?</w:t>
            </w:r>
          </w:p>
        </w:tc>
        <w:tc>
          <w:tcPr>
            <w:tcW w:w="995" w:type="pct"/>
            <w:gridSpan w:val="5"/>
            <w:vAlign w:val="bottom"/>
          </w:tcPr>
          <w:p w14:paraId="65B3CB0E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YES</w:t>
            </w:r>
          </w:p>
        </w:tc>
        <w:tc>
          <w:tcPr>
            <w:tcW w:w="996" w:type="pct"/>
            <w:gridSpan w:val="2"/>
            <w:tcBorders>
              <w:right w:val="single" w:sz="4" w:space="0" w:color="auto"/>
            </w:tcBorders>
            <w:vAlign w:val="bottom"/>
          </w:tcPr>
          <w:p w14:paraId="3D81BF6A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NO</w:t>
            </w:r>
          </w:p>
        </w:tc>
      </w:tr>
      <w:tr w:rsidR="0023686D" w:rsidRPr="001302CE" w14:paraId="1B045A9C" w14:textId="77777777" w:rsidTr="0023686D">
        <w:trPr>
          <w:trHeight w:val="286"/>
          <w:jc w:val="center"/>
        </w:trPr>
        <w:tc>
          <w:tcPr>
            <w:tcW w:w="3008" w:type="pct"/>
            <w:gridSpan w:val="9"/>
            <w:tcBorders>
              <w:left w:val="single" w:sz="6" w:space="0" w:color="auto"/>
            </w:tcBorders>
            <w:vAlign w:val="bottom"/>
          </w:tcPr>
          <w:p w14:paraId="4B5AAD46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3EDB9A6A">
              <w:rPr>
                <w:lang w:val="en-US"/>
              </w:rPr>
              <w:t xml:space="preserve">When is the expected schedule to perform the </w:t>
            </w:r>
            <w:proofErr w:type="spellStart"/>
            <w:r w:rsidRPr="3EDB9A6A">
              <w:rPr>
                <w:lang w:val="en-US"/>
              </w:rPr>
              <w:t>backcharge</w:t>
            </w:r>
            <w:proofErr w:type="spellEnd"/>
            <w:r w:rsidRPr="3EDB9A6A">
              <w:rPr>
                <w:lang w:val="en-US"/>
              </w:rPr>
              <w:t xml:space="preserve"> work?</w:t>
            </w:r>
          </w:p>
        </w:tc>
        <w:tc>
          <w:tcPr>
            <w:tcW w:w="1991" w:type="pct"/>
            <w:gridSpan w:val="7"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14:paraId="70B641B9" w14:textId="77777777" w:rsidR="0023686D" w:rsidRPr="001302CE" w:rsidRDefault="0023686D" w:rsidP="00B7616F">
            <w:pPr>
              <w:rPr>
                <w:lang w:val="en-US"/>
              </w:rPr>
            </w:pPr>
          </w:p>
        </w:tc>
      </w:tr>
      <w:tr w:rsidR="0023686D" w:rsidRPr="001302CE" w14:paraId="0C47E8E6" w14:textId="77777777" w:rsidTr="0023686D">
        <w:trPr>
          <w:trHeight w:val="286"/>
          <w:jc w:val="center"/>
        </w:trPr>
        <w:tc>
          <w:tcPr>
            <w:tcW w:w="3008" w:type="pct"/>
            <w:gridSpan w:val="9"/>
            <w:tcBorders>
              <w:left w:val="single" w:sz="6" w:space="0" w:color="auto"/>
            </w:tcBorders>
            <w:vAlign w:val="bottom"/>
          </w:tcPr>
          <w:p w14:paraId="1114C4A7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3EDB9A6A">
              <w:rPr>
                <w:lang w:val="en-US"/>
              </w:rPr>
              <w:t>Can the material/equipment be returned to Supplier/Contractor for repair or maintenance?</w:t>
            </w:r>
          </w:p>
        </w:tc>
        <w:tc>
          <w:tcPr>
            <w:tcW w:w="1991" w:type="pct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4C8F410" w14:textId="77777777" w:rsidR="0023686D" w:rsidRPr="001302CE" w:rsidRDefault="0023686D" w:rsidP="00B7616F">
            <w:pPr>
              <w:rPr>
                <w:lang w:val="en-US"/>
              </w:rPr>
            </w:pPr>
          </w:p>
        </w:tc>
      </w:tr>
      <w:tr w:rsidR="0023686D" w:rsidRPr="001302CE" w14:paraId="1AF2140F" w14:textId="77777777" w:rsidTr="0023686D">
        <w:trPr>
          <w:trHeight w:val="286"/>
          <w:jc w:val="center"/>
        </w:trPr>
        <w:tc>
          <w:tcPr>
            <w:tcW w:w="3008" w:type="pct"/>
            <w:gridSpan w:val="9"/>
            <w:tcBorders>
              <w:left w:val="single" w:sz="6" w:space="0" w:color="auto"/>
              <w:bottom w:val="nil"/>
            </w:tcBorders>
            <w:vAlign w:val="bottom"/>
          </w:tcPr>
          <w:p w14:paraId="3DBE864A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001302CE">
              <w:rPr>
                <w:lang w:val="en-US"/>
              </w:rPr>
              <w:t xml:space="preserve">Provide details as necessary (use attachments if necessary) </w:t>
            </w: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  <w:tc>
          <w:tcPr>
            <w:tcW w:w="1991" w:type="pct"/>
            <w:gridSpan w:val="7"/>
            <w:tcBorders>
              <w:top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51328A57" w14:textId="77777777" w:rsidR="0023686D" w:rsidRPr="001302CE" w:rsidRDefault="0023686D" w:rsidP="00B7616F">
            <w:pPr>
              <w:rPr>
                <w:lang w:val="en-US"/>
              </w:rPr>
            </w:pPr>
          </w:p>
        </w:tc>
      </w:tr>
      <w:tr w:rsidR="0023686D" w:rsidRPr="001302CE" w14:paraId="56CE8E2B" w14:textId="77777777" w:rsidTr="0023686D">
        <w:trPr>
          <w:trHeight w:val="260"/>
          <w:jc w:val="center"/>
        </w:trPr>
        <w:tc>
          <w:tcPr>
            <w:tcW w:w="3000" w:type="pct"/>
            <w:gridSpan w:val="8"/>
            <w:tcBorders>
              <w:top w:val="single" w:sz="6" w:space="0" w:color="auto"/>
              <w:left w:val="single" w:sz="6" w:space="0" w:color="auto"/>
            </w:tcBorders>
          </w:tcPr>
          <w:p w14:paraId="53F83EDE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rPr>
                <w:b/>
                <w:bCs/>
                <w:lang w:val="en-US"/>
              </w:rPr>
              <w:t>Section B:  Procurement Representative/Buyer</w:t>
            </w:r>
          </w:p>
        </w:tc>
        <w:tc>
          <w:tcPr>
            <w:tcW w:w="130" w:type="pct"/>
            <w:gridSpan w:val="2"/>
            <w:tcBorders>
              <w:top w:val="single" w:sz="6" w:space="0" w:color="auto"/>
            </w:tcBorders>
          </w:tcPr>
          <w:p w14:paraId="7590A60F" w14:textId="77777777" w:rsidR="0023686D" w:rsidRPr="001302CE" w:rsidRDefault="0023686D" w:rsidP="00B7616F">
            <w:pPr>
              <w:rPr>
                <w:lang w:val="en-US"/>
              </w:rPr>
            </w:pPr>
          </w:p>
        </w:tc>
        <w:tc>
          <w:tcPr>
            <w:tcW w:w="811" w:type="pct"/>
            <w:gridSpan w:val="3"/>
            <w:tcBorders>
              <w:top w:val="single" w:sz="4" w:space="0" w:color="auto"/>
            </w:tcBorders>
            <w:vAlign w:val="bottom"/>
          </w:tcPr>
          <w:p w14:paraId="493F7E5E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YES</w:t>
            </w:r>
          </w:p>
        </w:tc>
        <w:tc>
          <w:tcPr>
            <w:tcW w:w="1058" w:type="pct"/>
            <w:gridSpan w:val="3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23DFABCD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NO</w:t>
            </w:r>
          </w:p>
        </w:tc>
      </w:tr>
      <w:tr w:rsidR="0023686D" w:rsidRPr="001302CE" w14:paraId="35F448F3" w14:textId="77777777" w:rsidTr="0023686D">
        <w:trPr>
          <w:trHeight w:val="260"/>
          <w:jc w:val="center"/>
        </w:trPr>
        <w:tc>
          <w:tcPr>
            <w:tcW w:w="3000" w:type="pct"/>
            <w:gridSpan w:val="8"/>
            <w:tcBorders>
              <w:left w:val="single" w:sz="6" w:space="0" w:color="auto"/>
            </w:tcBorders>
          </w:tcPr>
          <w:p w14:paraId="4D30F863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3EDB9A6A">
              <w:rPr>
                <w:lang w:val="en-US"/>
              </w:rPr>
              <w:t>Is the Purchase Order or Contract still active (open)?</w:t>
            </w:r>
          </w:p>
        </w:tc>
        <w:tc>
          <w:tcPr>
            <w:tcW w:w="130" w:type="pct"/>
            <w:gridSpan w:val="2"/>
          </w:tcPr>
          <w:p w14:paraId="6AB5D5F7" w14:textId="77777777" w:rsidR="0023686D" w:rsidRPr="001302CE" w:rsidRDefault="0023686D" w:rsidP="00B7616F">
            <w:pPr>
              <w:rPr>
                <w:b/>
                <w:lang w:val="en-US"/>
              </w:rPr>
            </w:pPr>
          </w:p>
        </w:tc>
        <w:tc>
          <w:tcPr>
            <w:tcW w:w="811" w:type="pct"/>
            <w:gridSpan w:val="3"/>
            <w:vAlign w:val="bottom"/>
          </w:tcPr>
          <w:p w14:paraId="5CDE4310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YES</w:t>
            </w:r>
          </w:p>
        </w:tc>
        <w:tc>
          <w:tcPr>
            <w:tcW w:w="1058" w:type="pct"/>
            <w:gridSpan w:val="3"/>
            <w:tcBorders>
              <w:right w:val="single" w:sz="6" w:space="0" w:color="auto"/>
            </w:tcBorders>
            <w:vAlign w:val="bottom"/>
          </w:tcPr>
          <w:p w14:paraId="55BFB0F3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NO</w:t>
            </w:r>
          </w:p>
        </w:tc>
      </w:tr>
      <w:tr w:rsidR="0023686D" w:rsidRPr="001302CE" w14:paraId="3E6D4EA9" w14:textId="77777777" w:rsidTr="0023686D">
        <w:trPr>
          <w:trHeight w:val="260"/>
          <w:jc w:val="center"/>
        </w:trPr>
        <w:tc>
          <w:tcPr>
            <w:tcW w:w="3000" w:type="pct"/>
            <w:gridSpan w:val="8"/>
            <w:tcBorders>
              <w:left w:val="single" w:sz="6" w:space="0" w:color="auto"/>
            </w:tcBorders>
          </w:tcPr>
          <w:p w14:paraId="779F509D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3EDB9A6A">
              <w:rPr>
                <w:lang w:val="en-US"/>
              </w:rPr>
              <w:t>Is warranty still in effect?</w:t>
            </w:r>
          </w:p>
        </w:tc>
        <w:tc>
          <w:tcPr>
            <w:tcW w:w="130" w:type="pct"/>
            <w:gridSpan w:val="2"/>
          </w:tcPr>
          <w:p w14:paraId="35E49C09" w14:textId="77777777" w:rsidR="0023686D" w:rsidRPr="001302CE" w:rsidRDefault="0023686D" w:rsidP="00B7616F">
            <w:pPr>
              <w:rPr>
                <w:b/>
                <w:lang w:val="en-US"/>
              </w:rPr>
            </w:pPr>
          </w:p>
        </w:tc>
        <w:tc>
          <w:tcPr>
            <w:tcW w:w="811" w:type="pct"/>
            <w:gridSpan w:val="3"/>
            <w:vAlign w:val="bottom"/>
          </w:tcPr>
          <w:p w14:paraId="1E42C8A2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YES</w:t>
            </w:r>
          </w:p>
        </w:tc>
        <w:tc>
          <w:tcPr>
            <w:tcW w:w="1058" w:type="pct"/>
            <w:gridSpan w:val="3"/>
            <w:tcBorders>
              <w:right w:val="single" w:sz="6" w:space="0" w:color="auto"/>
            </w:tcBorders>
            <w:vAlign w:val="bottom"/>
          </w:tcPr>
          <w:p w14:paraId="0317ADA5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NO</w:t>
            </w:r>
          </w:p>
        </w:tc>
      </w:tr>
      <w:tr w:rsidR="0023686D" w:rsidRPr="001302CE" w14:paraId="03DDC44F" w14:textId="77777777" w:rsidTr="0023686D">
        <w:trPr>
          <w:trHeight w:val="260"/>
          <w:jc w:val="center"/>
        </w:trPr>
        <w:tc>
          <w:tcPr>
            <w:tcW w:w="3000" w:type="pct"/>
            <w:gridSpan w:val="8"/>
            <w:tcBorders>
              <w:left w:val="single" w:sz="6" w:space="0" w:color="auto"/>
            </w:tcBorders>
          </w:tcPr>
          <w:p w14:paraId="026F7A53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3EDB9A6A">
              <w:rPr>
                <w:lang w:val="en-US"/>
              </w:rPr>
              <w:t>Is the Supplier/Contractor still in business?</w:t>
            </w:r>
          </w:p>
        </w:tc>
        <w:tc>
          <w:tcPr>
            <w:tcW w:w="130" w:type="pct"/>
            <w:gridSpan w:val="2"/>
          </w:tcPr>
          <w:p w14:paraId="09B46CDD" w14:textId="77777777" w:rsidR="0023686D" w:rsidRPr="001302CE" w:rsidRDefault="0023686D" w:rsidP="00B7616F">
            <w:pPr>
              <w:rPr>
                <w:b/>
                <w:lang w:val="en-US"/>
              </w:rPr>
            </w:pPr>
          </w:p>
        </w:tc>
        <w:tc>
          <w:tcPr>
            <w:tcW w:w="811" w:type="pct"/>
            <w:gridSpan w:val="3"/>
            <w:vAlign w:val="bottom"/>
          </w:tcPr>
          <w:p w14:paraId="69C1224B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YES</w:t>
            </w:r>
          </w:p>
        </w:tc>
        <w:tc>
          <w:tcPr>
            <w:tcW w:w="1058" w:type="pct"/>
            <w:gridSpan w:val="3"/>
            <w:tcBorders>
              <w:right w:val="single" w:sz="6" w:space="0" w:color="auto"/>
            </w:tcBorders>
            <w:vAlign w:val="bottom"/>
          </w:tcPr>
          <w:p w14:paraId="314D7712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NO</w:t>
            </w:r>
          </w:p>
        </w:tc>
      </w:tr>
      <w:tr w:rsidR="0023686D" w:rsidRPr="001302CE" w14:paraId="5CA60EA4" w14:textId="77777777" w:rsidTr="0023686D">
        <w:trPr>
          <w:trHeight w:val="260"/>
          <w:jc w:val="center"/>
        </w:trPr>
        <w:tc>
          <w:tcPr>
            <w:tcW w:w="3000" w:type="pct"/>
            <w:gridSpan w:val="8"/>
            <w:tcBorders>
              <w:left w:val="single" w:sz="6" w:space="0" w:color="auto"/>
              <w:bottom w:val="single" w:sz="4" w:space="0" w:color="auto"/>
            </w:tcBorders>
          </w:tcPr>
          <w:p w14:paraId="6DC0CB36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3EDB9A6A">
              <w:rPr>
                <w:lang w:val="en-US"/>
              </w:rPr>
              <w:t>Has Supplier/Contractor final payment been released?</w:t>
            </w:r>
          </w:p>
        </w:tc>
        <w:tc>
          <w:tcPr>
            <w:tcW w:w="130" w:type="pct"/>
            <w:gridSpan w:val="2"/>
            <w:tcBorders>
              <w:bottom w:val="nil"/>
            </w:tcBorders>
          </w:tcPr>
          <w:p w14:paraId="1840BF85" w14:textId="77777777" w:rsidR="0023686D" w:rsidRPr="001302CE" w:rsidRDefault="0023686D" w:rsidP="00B7616F">
            <w:pPr>
              <w:rPr>
                <w:b/>
                <w:lang w:val="en-US"/>
              </w:rPr>
            </w:pPr>
          </w:p>
        </w:tc>
        <w:tc>
          <w:tcPr>
            <w:tcW w:w="811" w:type="pct"/>
            <w:gridSpan w:val="3"/>
            <w:tcBorders>
              <w:bottom w:val="nil"/>
            </w:tcBorders>
            <w:vAlign w:val="bottom"/>
          </w:tcPr>
          <w:p w14:paraId="0700102F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YES</w:t>
            </w:r>
          </w:p>
        </w:tc>
        <w:tc>
          <w:tcPr>
            <w:tcW w:w="1058" w:type="pct"/>
            <w:gridSpan w:val="3"/>
            <w:tcBorders>
              <w:bottom w:val="nil"/>
              <w:right w:val="single" w:sz="6" w:space="0" w:color="auto"/>
            </w:tcBorders>
            <w:vAlign w:val="bottom"/>
          </w:tcPr>
          <w:p w14:paraId="28799DC3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NO</w:t>
            </w:r>
          </w:p>
        </w:tc>
      </w:tr>
      <w:tr w:rsidR="0023686D" w:rsidRPr="001302CE" w14:paraId="3481878C" w14:textId="77777777" w:rsidTr="0023686D">
        <w:trPr>
          <w:trHeight w:val="578"/>
          <w:jc w:val="center"/>
        </w:trPr>
        <w:tc>
          <w:tcPr>
            <w:tcW w:w="23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8C8A62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3EDB9A6A">
              <w:rPr>
                <w:b/>
                <w:bCs/>
                <w:lang w:val="en-US"/>
              </w:rPr>
              <w:t>Section C:  Procurement Representative/Material Management</w:t>
            </w:r>
          </w:p>
          <w:p w14:paraId="4FA5C584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001302CE">
              <w:rPr>
                <w:lang w:val="en-US"/>
              </w:rPr>
              <w:t xml:space="preserve">What was the storage condition of the material/equipment? </w:t>
            </w: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</w:t>
            </w:r>
            <w:r w:rsidRPr="3EDB9A6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 N/A: </w:t>
            </w:r>
          </w:p>
        </w:tc>
        <w:tc>
          <w:tcPr>
            <w:tcW w:w="2601" w:type="pct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32B8" w14:textId="77777777" w:rsidR="0023686D" w:rsidRPr="001302CE" w:rsidRDefault="0023686D" w:rsidP="00B7616F">
            <w:pPr>
              <w:rPr>
                <w:lang w:val="en-US"/>
              </w:rPr>
            </w:pPr>
          </w:p>
        </w:tc>
      </w:tr>
      <w:tr w:rsidR="0023686D" w:rsidRPr="001302CE" w14:paraId="0FD4815E" w14:textId="77777777" w:rsidTr="0023686D">
        <w:trPr>
          <w:trHeight w:val="627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E35E" w14:textId="77777777" w:rsidR="0023686D" w:rsidRPr="001302CE" w:rsidRDefault="0023686D" w:rsidP="00B7616F">
            <w:pPr>
              <w:rPr>
                <w:lang w:val="en-US"/>
              </w:rPr>
            </w:pPr>
            <w:r w:rsidRPr="001302CE">
              <w:rPr>
                <w:lang w:val="en-US"/>
              </w:rPr>
              <w:t>Referenced NCR/Other Review Documentation:</w:t>
            </w: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</w:tr>
      <w:tr w:rsidR="0023686D" w:rsidRPr="001302CE" w14:paraId="6B327817" w14:textId="77777777" w:rsidTr="0023686D">
        <w:trPr>
          <w:trHeight w:val="59"/>
          <w:jc w:val="center"/>
        </w:trPr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66739C0F" w14:textId="77777777" w:rsidR="0023686D" w:rsidRPr="001302CE" w:rsidRDefault="0023686D" w:rsidP="00B7616F">
            <w:pPr>
              <w:rPr>
                <w:lang w:val="en-US"/>
              </w:rPr>
            </w:pPr>
          </w:p>
        </w:tc>
        <w:tc>
          <w:tcPr>
            <w:tcW w:w="44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36CC07" w14:textId="77777777" w:rsidR="0023686D" w:rsidRPr="001302CE" w:rsidRDefault="0023686D" w:rsidP="00B7616F">
            <w:pPr>
              <w:rPr>
                <w:b/>
                <w:lang w:val="en-US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D3E2DEA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3EDB9A6A">
              <w:rPr>
                <w:b/>
                <w:bCs/>
                <w:lang w:val="en-US"/>
              </w:rPr>
              <w:t>Printed Name</w:t>
            </w:r>
          </w:p>
        </w:tc>
        <w:tc>
          <w:tcPr>
            <w:tcW w:w="12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35745023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3EDB9A6A">
              <w:rPr>
                <w:b/>
                <w:bCs/>
                <w:lang w:val="en-US"/>
              </w:rPr>
              <w:t>Title</w:t>
            </w:r>
          </w:p>
        </w:tc>
        <w:tc>
          <w:tcPr>
            <w:tcW w:w="11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A33184B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3EDB9A6A">
              <w:rPr>
                <w:b/>
                <w:bCs/>
                <w:lang w:val="en-US"/>
              </w:rPr>
              <w:t>Signature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2537DD53" w14:textId="77777777" w:rsidR="0023686D" w:rsidRPr="001302CE" w:rsidRDefault="0023686D" w:rsidP="00B7616F">
            <w:pPr>
              <w:rPr>
                <w:b/>
                <w:bCs/>
                <w:lang w:val="en-US"/>
              </w:rPr>
            </w:pPr>
            <w:r w:rsidRPr="3EDB9A6A">
              <w:rPr>
                <w:b/>
                <w:bCs/>
                <w:lang w:val="en-US"/>
              </w:rPr>
              <w:t>Date</w:t>
            </w:r>
          </w:p>
        </w:tc>
      </w:tr>
      <w:tr w:rsidR="0023686D" w:rsidRPr="001302CE" w14:paraId="72DD61C0" w14:textId="77777777" w:rsidTr="0023686D">
        <w:trPr>
          <w:trHeight w:val="298"/>
          <w:jc w:val="center"/>
        </w:trPr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A35FA60" w14:textId="77777777" w:rsidR="0023686D" w:rsidRPr="001302CE" w:rsidRDefault="0023686D" w:rsidP="00B7616F">
            <w:pPr>
              <w:rPr>
                <w:lang w:val="en-US"/>
              </w:rPr>
            </w:pPr>
          </w:p>
        </w:tc>
        <w:tc>
          <w:tcPr>
            <w:tcW w:w="44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3D2FDA1" w14:textId="77777777" w:rsidR="0023686D" w:rsidRPr="001302CE" w:rsidRDefault="0023686D" w:rsidP="00B7616F">
            <w:pPr>
              <w:rPr>
                <w:lang w:val="en-US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F1A3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  <w:tc>
          <w:tcPr>
            <w:tcW w:w="12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3AE67C" w14:textId="77777777" w:rsidR="0023686D" w:rsidRPr="001302CE" w:rsidRDefault="0023686D" w:rsidP="00B7616F">
            <w:pPr>
              <w:rPr>
                <w:lang w:val="en-US"/>
              </w:rPr>
            </w:pPr>
            <w:proofErr w:type="spellStart"/>
            <w:r w:rsidRPr="3EDB9A6A">
              <w:rPr>
                <w:lang w:val="en-US"/>
              </w:rPr>
              <w:t>Backcharge</w:t>
            </w:r>
            <w:proofErr w:type="spellEnd"/>
            <w:r w:rsidRPr="3EDB9A6A">
              <w:rPr>
                <w:lang w:val="en-US"/>
              </w:rPr>
              <w:t xml:space="preserve"> Initiator</w:t>
            </w:r>
          </w:p>
        </w:tc>
        <w:tc>
          <w:tcPr>
            <w:tcW w:w="11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A90EF2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  <w:tc>
          <w:tcPr>
            <w:tcW w:w="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F22F7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</w:tr>
      <w:tr w:rsidR="0023686D" w:rsidRPr="001302CE" w14:paraId="0744D94F" w14:textId="77777777" w:rsidTr="0023686D">
        <w:trPr>
          <w:trHeight w:val="323"/>
          <w:jc w:val="center"/>
        </w:trPr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1FC050D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Accept</w:t>
            </w:r>
          </w:p>
        </w:tc>
        <w:tc>
          <w:tcPr>
            <w:tcW w:w="44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C5A98C5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Reject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7743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  <w:tc>
          <w:tcPr>
            <w:tcW w:w="12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2319EF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rPr>
                <w:lang w:val="en-US"/>
              </w:rPr>
              <w:t>Responsible Site Engineer</w:t>
            </w:r>
          </w:p>
        </w:tc>
        <w:tc>
          <w:tcPr>
            <w:tcW w:w="11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A6C26F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  <w:tc>
          <w:tcPr>
            <w:tcW w:w="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09A6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</w:tr>
      <w:tr w:rsidR="0023686D" w:rsidRPr="001302CE" w14:paraId="2AE96847" w14:textId="77777777" w:rsidTr="0023686D">
        <w:trPr>
          <w:trHeight w:val="307"/>
          <w:jc w:val="center"/>
        </w:trPr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751616B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Accept</w:t>
            </w:r>
          </w:p>
        </w:tc>
        <w:tc>
          <w:tcPr>
            <w:tcW w:w="44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8134F25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Reject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E8EC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  <w:tc>
          <w:tcPr>
            <w:tcW w:w="12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27A590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rPr>
                <w:lang w:val="en-US"/>
              </w:rPr>
              <w:t xml:space="preserve">Project </w:t>
            </w:r>
            <w:proofErr w:type="spellStart"/>
            <w:r w:rsidRPr="3EDB9A6A">
              <w:rPr>
                <w:lang w:val="en-US"/>
              </w:rPr>
              <w:t>Backcharge</w:t>
            </w:r>
            <w:proofErr w:type="spellEnd"/>
            <w:r w:rsidRPr="3EDB9A6A">
              <w:rPr>
                <w:lang w:val="en-US"/>
              </w:rPr>
              <w:t xml:space="preserve"> Coordinator</w:t>
            </w:r>
          </w:p>
        </w:tc>
        <w:tc>
          <w:tcPr>
            <w:tcW w:w="11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075A82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  <w:tc>
          <w:tcPr>
            <w:tcW w:w="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7F4DC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</w:tr>
      <w:tr w:rsidR="0023686D" w:rsidRPr="001302CE" w14:paraId="2E2ED723" w14:textId="77777777" w:rsidTr="0023686D">
        <w:trPr>
          <w:trHeight w:val="315"/>
          <w:jc w:val="center"/>
        </w:trPr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75222CA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Accept</w:t>
            </w:r>
          </w:p>
        </w:tc>
        <w:tc>
          <w:tcPr>
            <w:tcW w:w="44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50D85AA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Reject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7BE8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  <w:tc>
          <w:tcPr>
            <w:tcW w:w="12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17797A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rPr>
                <w:lang w:val="en-US"/>
              </w:rPr>
              <w:t>Procurement/Contract Administrator</w:t>
            </w:r>
          </w:p>
        </w:tc>
        <w:tc>
          <w:tcPr>
            <w:tcW w:w="11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9C2373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  <w:tc>
          <w:tcPr>
            <w:tcW w:w="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8BC5C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</w:tr>
      <w:tr w:rsidR="0023686D" w:rsidRPr="001302CE" w14:paraId="1267F9AA" w14:textId="77777777" w:rsidTr="0023686D">
        <w:trPr>
          <w:trHeight w:val="315"/>
          <w:jc w:val="center"/>
        </w:trPr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60018A7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Accept</w:t>
            </w:r>
          </w:p>
        </w:tc>
        <w:tc>
          <w:tcPr>
            <w:tcW w:w="44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CBEAEAF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2CE">
              <w:rPr>
                <w:lang w:val="en-US"/>
              </w:rPr>
              <w:instrText xml:space="preserve"> FORMCHECKBOX </w:instrText>
            </w:r>
            <w:r w:rsidR="00191733">
              <w:rPr>
                <w:lang w:val="en-US"/>
              </w:rPr>
            </w:r>
            <w:r w:rsidR="00191733">
              <w:rPr>
                <w:lang w:val="en-US"/>
              </w:rPr>
              <w:fldChar w:fldCharType="separate"/>
            </w:r>
            <w:r w:rsidRPr="3EDB9A6A">
              <w:fldChar w:fldCharType="end"/>
            </w:r>
            <w:r w:rsidRPr="001302CE">
              <w:rPr>
                <w:lang w:val="en-US"/>
              </w:rPr>
              <w:t xml:space="preserve"> Reject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5E9F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  <w:tc>
          <w:tcPr>
            <w:tcW w:w="12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7AB495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rPr>
                <w:lang w:val="en-US"/>
              </w:rPr>
              <w:t>Project Manager</w:t>
            </w:r>
          </w:p>
        </w:tc>
        <w:tc>
          <w:tcPr>
            <w:tcW w:w="11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6E8229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  <w:tc>
          <w:tcPr>
            <w:tcW w:w="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4240E" w14:textId="77777777" w:rsidR="0023686D" w:rsidRPr="001302CE" w:rsidRDefault="0023686D" w:rsidP="00B7616F">
            <w:pPr>
              <w:rPr>
                <w:lang w:val="en-US"/>
              </w:rPr>
            </w:pPr>
            <w:r w:rsidRPr="3EDB9A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302CE">
              <w:rPr>
                <w:lang w:val="en-US"/>
              </w:rPr>
              <w:instrText xml:space="preserve"> FORMTEXT </w:instrText>
            </w:r>
            <w:r w:rsidRPr="3EDB9A6A">
              <w:rPr>
                <w:lang w:val="en-US"/>
              </w:rPr>
            </w:r>
            <w:r w:rsidRPr="3EDB9A6A">
              <w:rPr>
                <w:lang w:val="en-US"/>
              </w:rPr>
              <w:fldChar w:fldCharType="separate"/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001302CE">
              <w:rPr>
                <w:lang w:val="en-US"/>
              </w:rPr>
              <w:t> </w:t>
            </w:r>
            <w:r w:rsidRPr="3EDB9A6A">
              <w:fldChar w:fldCharType="end"/>
            </w:r>
          </w:p>
        </w:tc>
      </w:tr>
      <w:tr w:rsidR="0023686D" w:rsidRPr="001302CE" w14:paraId="23C2BF4F" w14:textId="77777777" w:rsidTr="0023686D">
        <w:trPr>
          <w:trHeight w:val="973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BAA9" w14:textId="70B97EA3" w:rsidR="0023686D" w:rsidRPr="001302CE" w:rsidRDefault="0023686D" w:rsidP="00B7616F">
            <w:pPr>
              <w:rPr>
                <w:lang w:val="en-US"/>
              </w:rPr>
            </w:pPr>
            <w:r w:rsidRPr="3EDB9A6A">
              <w:rPr>
                <w:lang w:val="en-US"/>
              </w:rPr>
              <w:t xml:space="preserve">Comments: </w:t>
            </w:r>
          </w:p>
        </w:tc>
      </w:tr>
    </w:tbl>
    <w:p w14:paraId="05A3540C" w14:textId="77777777" w:rsidR="004560A4" w:rsidRPr="00CF5167" w:rsidRDefault="004560A4" w:rsidP="00CF5167"/>
    <w:sectPr w:rsidR="004560A4" w:rsidRPr="00CF5167" w:rsidSect="00CF51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C29AD" w14:textId="77777777" w:rsidR="008E7B92" w:rsidRDefault="008E7B92" w:rsidP="002A186C">
      <w:r>
        <w:separator/>
      </w:r>
    </w:p>
  </w:endnote>
  <w:endnote w:type="continuationSeparator" w:id="0">
    <w:p w14:paraId="44205F18" w14:textId="77777777" w:rsidR="008E7B92" w:rsidRDefault="008E7B92" w:rsidP="002A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B8DB" w14:textId="77777777" w:rsidR="00191733" w:rsidRDefault="00191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1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PrChange w:id="8" w:author="Mansour, Sara" w:date="2021-08-16T00:56:00Z">
        <w:tblPr>
          <w:tblStyle w:val="TableGrid"/>
          <w:tblW w:w="1023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</w:tblPrChange>
    </w:tblPr>
    <w:tblGrid>
      <w:gridCol w:w="4320"/>
      <w:gridCol w:w="2520"/>
      <w:gridCol w:w="3330"/>
      <w:tblGridChange w:id="9">
        <w:tblGrid>
          <w:gridCol w:w="3412"/>
          <w:gridCol w:w="3412"/>
          <w:gridCol w:w="3413"/>
        </w:tblGrid>
      </w:tblGridChange>
    </w:tblGrid>
    <w:tr w:rsidR="00C47EC7" w:rsidRPr="00480448" w14:paraId="50934D36" w14:textId="77777777" w:rsidTr="007403B2">
      <w:trPr>
        <w:trHeight w:val="168"/>
        <w:jc w:val="center"/>
        <w:trPrChange w:id="10" w:author="Mansour, Sara" w:date="2021-08-16T00:56:00Z">
          <w:trPr>
            <w:trHeight w:val="168"/>
            <w:jc w:val="center"/>
          </w:trPr>
        </w:trPrChange>
      </w:trPr>
      <w:tc>
        <w:tcPr>
          <w:tcW w:w="4320" w:type="dxa"/>
          <w:tcPrChange w:id="11" w:author="Mansour, Sara" w:date="2021-08-16T00:56:00Z">
            <w:tcPr>
              <w:tcW w:w="3412" w:type="dxa"/>
            </w:tcPr>
          </w:tcPrChange>
        </w:tcPr>
        <w:p w14:paraId="31ED3207" w14:textId="7C0C3738" w:rsidR="00C47EC7" w:rsidRPr="00480448" w:rsidRDefault="00C47EC7">
          <w:pPr>
            <w:pStyle w:val="Footer"/>
            <w:jc w:val="left"/>
            <w:rPr>
              <w:rFonts w:asciiTheme="minorBidi" w:hAnsiTheme="minorBidi" w:cstheme="minorBidi"/>
              <w:sz w:val="16"/>
              <w:szCs w:val="16"/>
            </w:rPr>
          </w:pPr>
          <w:ins w:id="12" w:author="Mansour, Sara" w:date="2021-08-16T00:40:00Z">
            <w:r w:rsidRPr="002A2BC3">
              <w:rPr>
                <w:rFonts w:cs="Arial"/>
                <w:color w:val="7A8D95"/>
                <w:sz w:val="16"/>
                <w:szCs w:val="16"/>
              </w:rPr>
              <w:t xml:space="preserve">Document No.: </w:t>
            </w:r>
          </w:ins>
          <w:customXmlInsRangeStart w:id="13" w:author="Mansour, Sara" w:date="2021-08-16T00:40:00Z"/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742076092"/>
              <w:placeholder>
                <w:docPart w:val="76C0A1D91A1842A7B8D3BFBD078D57C0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customXmlInsRangeEnd w:id="13"/>
              <w:ins w:id="14" w:author="Mansour, Sara" w:date="2021-08-16T00:47:00Z">
                <w:r w:rsidR="00DF4E63" w:rsidRPr="00DF4E63">
                  <w:rPr>
                    <w:rFonts w:cs="Arial"/>
                    <w:color w:val="7A8D95"/>
                    <w:sz w:val="16"/>
                    <w:szCs w:val="16"/>
                  </w:rPr>
                  <w:t>EPM-KPC-TP-000031</w:t>
                </w:r>
              </w:ins>
              <w:customXmlInsRangeStart w:id="15" w:author="Mansour, Sara" w:date="2021-08-16T00:40:00Z"/>
            </w:sdtContent>
          </w:sdt>
          <w:customXmlInsRangeEnd w:id="15"/>
          <w:ins w:id="16" w:author="Mansour, Sara" w:date="2021-08-16T00:40:00Z">
            <w:r w:rsidRPr="002A2BC3">
              <w:rPr>
                <w:rFonts w:cs="Arial"/>
                <w:color w:val="7A8D95"/>
                <w:sz w:val="16"/>
                <w:szCs w:val="16"/>
              </w:rPr>
              <w:t xml:space="preserve"> Rev </w:t>
            </w:r>
          </w:ins>
          <w:customXmlInsRangeStart w:id="17" w:author="Mansour, Sara" w:date="2021-08-16T00:40:00Z"/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1142224656"/>
              <w:placeholder>
                <w:docPart w:val="588AD0AFAD4E4BA0A715064F3DF08C5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EndPr/>
            <w:sdtContent>
              <w:customXmlInsRangeEnd w:id="17"/>
              <w:ins w:id="18" w:author="Mansour, Sara" w:date="2021-08-16T00:48:00Z">
                <w:r w:rsidR="00DF4E63">
                  <w:rPr>
                    <w:rFonts w:cs="Arial"/>
                    <w:color w:val="7A8D95"/>
                    <w:sz w:val="16"/>
                    <w:szCs w:val="16"/>
                  </w:rPr>
                  <w:t xml:space="preserve"> </w:t>
                </w:r>
              </w:ins>
              <w:ins w:id="19" w:author="Mansour, Sara" w:date="2021-08-16T00:40:00Z">
                <w:r w:rsidRPr="002A2BC3">
                  <w:rPr>
                    <w:rFonts w:cs="Arial"/>
                    <w:color w:val="7A8D95"/>
                    <w:sz w:val="16"/>
                    <w:szCs w:val="16"/>
                  </w:rPr>
                  <w:t>00X</w:t>
                </w:r>
              </w:ins>
              <w:customXmlInsRangeStart w:id="20" w:author="Mansour, Sara" w:date="2021-08-16T00:40:00Z"/>
            </w:sdtContent>
          </w:sdt>
          <w:customXmlInsRangeEnd w:id="20"/>
          <w:ins w:id="21" w:author="Mansour, Sara" w:date="2021-08-16T00:40:00Z">
            <w:r w:rsidRPr="002A2BC3">
              <w:rPr>
                <w:rFonts w:cs="Arial"/>
                <w:color w:val="7A8D95"/>
                <w:sz w:val="16"/>
                <w:szCs w:val="16"/>
              </w:rPr>
              <w:t xml:space="preserve"> </w:t>
            </w:r>
            <w:r w:rsidRPr="002A2BC3">
              <w:rPr>
                <w:rFonts w:cs="Arial"/>
                <w:b/>
                <w:bCs/>
                <w:color w:val="7A8D95"/>
                <w:sz w:val="16"/>
                <w:szCs w:val="16"/>
              </w:rPr>
              <w:t>|</w:t>
            </w:r>
            <w:r w:rsidRPr="002A2BC3">
              <w:rPr>
                <w:rFonts w:cs="Arial"/>
                <w:color w:val="7A8D95"/>
                <w:sz w:val="16"/>
                <w:szCs w:val="16"/>
              </w:rPr>
              <w:t xml:space="preserve"> </w:t>
            </w:r>
            <w:r w:rsidRPr="002A2BC3"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t xml:space="preserve">Level - </w:t>
            </w:r>
          </w:ins>
          <w:del w:id="22" w:author="Mansour, Sara" w:date="2021-08-16T00:40:00Z">
            <w:r w:rsidDel="00BF3760">
              <w:rPr>
                <w:rFonts w:asciiTheme="minorBidi" w:hAnsiTheme="minorBidi" w:cstheme="minorBidi"/>
                <w:sz w:val="16"/>
                <w:szCs w:val="16"/>
              </w:rPr>
              <w:delText>EPM-KPC</w:delText>
            </w:r>
            <w:r w:rsidRPr="00480448" w:rsidDel="00BF3760">
              <w:rPr>
                <w:rFonts w:asciiTheme="minorBidi" w:hAnsiTheme="minorBidi" w:cstheme="minorBidi"/>
                <w:sz w:val="16"/>
                <w:szCs w:val="16"/>
              </w:rPr>
              <w:delText>-TP-0000</w:delText>
            </w:r>
            <w:r w:rsidDel="00BF3760">
              <w:rPr>
                <w:rFonts w:asciiTheme="minorBidi" w:hAnsiTheme="minorBidi" w:cstheme="minorBidi"/>
                <w:sz w:val="16"/>
                <w:szCs w:val="16"/>
              </w:rPr>
              <w:delText>31</w:delText>
            </w:r>
            <w:r w:rsidRPr="00480448" w:rsidDel="00BF3760">
              <w:rPr>
                <w:rFonts w:asciiTheme="minorBidi" w:hAnsiTheme="minorBidi" w:cstheme="minorBidi"/>
                <w:sz w:val="16"/>
                <w:szCs w:val="16"/>
              </w:rPr>
              <w:delText xml:space="preserve"> </w:delText>
            </w:r>
            <w:r w:rsidRPr="00480448" w:rsidDel="00BF3760">
              <w:rPr>
                <w:rFonts w:asciiTheme="minorBidi" w:hAnsiTheme="minorBidi" w:cstheme="minorBidi"/>
                <w:sz w:val="16"/>
                <w:szCs w:val="16"/>
                <w:lang w:val="en-AU"/>
              </w:rPr>
              <w:delText xml:space="preserve">Rev </w:delText>
            </w:r>
          </w:del>
          <w:customXmlDelRangeStart w:id="23" w:author="Mansour, Sara" w:date="2021-08-16T00:40:00Z"/>
          <w:sdt>
            <w:sdtPr>
              <w:rPr>
                <w:rFonts w:asciiTheme="minorBidi" w:hAnsiTheme="minorBidi" w:cstheme="minorBidi"/>
                <w:sz w:val="16"/>
                <w:szCs w:val="16"/>
                <w:lang w:val="en-AU"/>
              </w:rPr>
              <w:alias w:val="Rev."/>
              <w:tag w:val="Rev_x002e_"/>
              <w:id w:val="-494036145"/>
              <w:placeholder>
                <w:docPart w:val="960282DD9A7F4509B7760841D966ABB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AAECF71C-EDD9-4261-8578-85EDA8679556}"/>
              <w:text/>
            </w:sdtPr>
            <w:sdtEndPr/>
            <w:sdtContent>
              <w:customXmlDelRangeEnd w:id="23"/>
              <w:del w:id="24" w:author="Mansour, Sara" w:date="2021-08-16T00:40:00Z">
                <w:r w:rsidDel="00BF3760">
                  <w:rPr>
                    <w:rFonts w:asciiTheme="minorBidi" w:hAnsiTheme="minorBidi" w:cstheme="minorBidi"/>
                    <w:sz w:val="16"/>
                    <w:szCs w:val="16"/>
                    <w:lang w:val="en-AU"/>
                  </w:rPr>
                  <w:delText>001</w:delText>
                </w:r>
              </w:del>
              <w:customXmlDelRangeStart w:id="25" w:author="Mansour, Sara" w:date="2021-08-16T00:40:00Z"/>
            </w:sdtContent>
          </w:sdt>
          <w:customXmlDelRangeEnd w:id="25"/>
        </w:p>
      </w:tc>
      <w:tc>
        <w:tcPr>
          <w:tcW w:w="2520" w:type="dxa"/>
          <w:tcPrChange w:id="26" w:author="Mansour, Sara" w:date="2021-08-16T00:56:00Z">
            <w:tcPr>
              <w:tcW w:w="3412" w:type="dxa"/>
            </w:tcPr>
          </w:tcPrChange>
        </w:tcPr>
        <w:p w14:paraId="73A4F6C1" w14:textId="6A17C2AD" w:rsidR="00C47EC7" w:rsidRPr="00480448" w:rsidRDefault="00C47EC7">
          <w:pPr>
            <w:pStyle w:val="Footer"/>
            <w:jc w:val="left"/>
            <w:rPr>
              <w:rFonts w:asciiTheme="minorBidi" w:hAnsiTheme="minorBidi" w:cstheme="minorBidi"/>
              <w:sz w:val="16"/>
              <w:szCs w:val="16"/>
            </w:rPr>
            <w:pPrChange w:id="27" w:author="Mansour, Sara" w:date="2021-08-16T00:41:00Z">
              <w:pPr>
                <w:pStyle w:val="Footer"/>
                <w:jc w:val="center"/>
              </w:pPr>
            </w:pPrChange>
          </w:pPr>
          <w:del w:id="28" w:author="Mansour, Sara" w:date="2021-08-16T00:40:00Z">
            <w:r w:rsidRPr="00480448" w:rsidDel="00BF3760">
              <w:rPr>
                <w:rFonts w:asciiTheme="minorBidi" w:hAnsiTheme="minorBidi" w:cstheme="minorBidi"/>
                <w:b/>
                <w:bCs/>
                <w:sz w:val="16"/>
                <w:szCs w:val="16"/>
                <w:lang w:val="en-AU"/>
              </w:rPr>
              <w:delText xml:space="preserve">Level - </w:delText>
            </w:r>
          </w:del>
          <w:customXmlDelRangeStart w:id="29" w:author="Mansour, Sara" w:date="2021-08-16T00:40:00Z"/>
          <w:sdt>
            <w:sdtPr>
              <w:rPr>
                <w:rFonts w:asciiTheme="minorBidi" w:hAnsiTheme="minorBidi" w:cstheme="minorBidi"/>
                <w:b/>
                <w:color w:val="000000" w:themeColor="text1"/>
                <w:sz w:val="16"/>
                <w:szCs w:val="16"/>
                <w:lang w:val="en-AU"/>
              </w:rPr>
              <w:id w:val="192499674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customXmlDelRangeEnd w:id="29"/>
              <w:del w:id="30" w:author="Mansour, Sara" w:date="2021-08-16T00:40:00Z">
                <w:r w:rsidRPr="00480448" w:rsidDel="00BF3760">
                  <w:rPr>
                    <w:rFonts w:asciiTheme="minorBidi" w:hAnsiTheme="minorBidi" w:cstheme="minorBidi"/>
                    <w:b/>
                    <w:color w:val="000000" w:themeColor="text1"/>
                    <w:sz w:val="16"/>
                    <w:szCs w:val="16"/>
                    <w:lang w:val="en-AU"/>
                  </w:rPr>
                  <w:delText>3-E - External</w:delText>
                </w:r>
              </w:del>
              <w:customXmlDelRangeStart w:id="31" w:author="Mansour, Sara" w:date="2021-08-16T00:40:00Z"/>
            </w:sdtContent>
          </w:sdt>
          <w:customXmlDelRangeEnd w:id="31"/>
          <w:ins w:id="32" w:author="Mansour, Sara" w:date="2021-08-16T00:41:00Z">
            <w:r w:rsidRPr="002A2BC3"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t xml:space="preserve"> </w:t>
            </w:r>
          </w:ins>
          <w:customXmlInsRangeStart w:id="33" w:author="Mansour, Sara" w:date="2021-08-16T00:41:00Z"/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-1852251212"/>
              <w:showingPlcHdr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EndPr>
              <w:rPr>
                <w:color w:val="2F4A58"/>
              </w:rPr>
            </w:sdtEndPr>
            <w:sdtContent>
              <w:customXmlInsRangeEnd w:id="33"/>
              <w:ins w:id="34" w:author="Mansour, Sara" w:date="2021-08-16T00:41:00Z">
                <w:r w:rsidRPr="002A2BC3">
                  <w:rPr>
                    <w:rFonts w:cs="Arial"/>
                    <w:color w:val="7A8D95"/>
                    <w:sz w:val="16"/>
                    <w:szCs w:val="16"/>
                  </w:rPr>
                  <w:t>Choose an item.</w:t>
                </w:r>
              </w:ins>
              <w:customXmlInsRangeStart w:id="35" w:author="Mansour, Sara" w:date="2021-08-16T00:41:00Z"/>
            </w:sdtContent>
          </w:sdt>
          <w:customXmlInsRangeEnd w:id="35"/>
        </w:p>
      </w:tc>
      <w:tc>
        <w:tcPr>
          <w:tcW w:w="3330" w:type="dxa"/>
          <w:tcPrChange w:id="36" w:author="Mansour, Sara" w:date="2021-08-16T00:56:00Z">
            <w:tcPr>
              <w:tcW w:w="3413" w:type="dxa"/>
            </w:tcPr>
          </w:tcPrChange>
        </w:tcPr>
        <w:p w14:paraId="1A9B3D81" w14:textId="7E511C2B" w:rsidR="00C47EC7" w:rsidRPr="00DF4E63" w:rsidRDefault="00C47EC7" w:rsidP="00C47EC7">
          <w:pPr>
            <w:pStyle w:val="Footer"/>
            <w:jc w:val="right"/>
            <w:rPr>
              <w:rFonts w:cs="Arial"/>
              <w:color w:val="7A8D95"/>
              <w:sz w:val="12"/>
              <w:szCs w:val="12"/>
              <w:lang w:val="en-US"/>
              <w:rPrChange w:id="37" w:author="Mansour, Sara" w:date="2021-08-16T00:49:00Z">
                <w:rPr>
                  <w:rFonts w:asciiTheme="minorBidi" w:hAnsiTheme="minorBidi" w:cstheme="minorBidi"/>
                  <w:sz w:val="16"/>
                  <w:szCs w:val="16"/>
                </w:rPr>
              </w:rPrChange>
            </w:rPr>
          </w:pPr>
          <w:bookmarkStart w:id="38" w:name="_GoBack"/>
          <w:del w:id="39" w:author="Mansour, Sara" w:date="2021-08-16T00:40:00Z">
            <w:r w:rsidRPr="00191733" w:rsidDel="00BF3760">
              <w:rPr>
                <w:rFonts w:cs="Arial"/>
                <w:color w:val="7A8D95"/>
                <w:sz w:val="14"/>
                <w:szCs w:val="14"/>
                <w:lang w:val="en-US"/>
                <w:rPrChange w:id="40" w:author="Mansour, Sara" w:date="2021-08-16T01:04:00Z">
                  <w:rPr>
                    <w:rFonts w:asciiTheme="minorBidi" w:hAnsiTheme="minorBidi" w:cstheme="minorBidi"/>
                    <w:sz w:val="16"/>
                    <w:szCs w:val="16"/>
                  </w:rPr>
                </w:rPrChange>
              </w:rPr>
              <w:delText xml:space="preserve">Page </w:delText>
            </w:r>
            <w:r w:rsidRPr="00191733" w:rsidDel="00BF3760">
              <w:rPr>
                <w:rFonts w:cs="Arial"/>
                <w:color w:val="7A8D95"/>
                <w:sz w:val="14"/>
                <w:szCs w:val="14"/>
                <w:lang w:val="en-US"/>
                <w:rPrChange w:id="41" w:author="Mansour, Sara" w:date="2021-08-16T01:04:00Z">
                  <w:rPr>
                    <w:rFonts w:asciiTheme="minorBidi" w:hAnsiTheme="minorBidi" w:cstheme="minorBidi"/>
                    <w:sz w:val="16"/>
                    <w:szCs w:val="16"/>
                  </w:rPr>
                </w:rPrChange>
              </w:rPr>
              <w:fldChar w:fldCharType="begin"/>
            </w:r>
            <w:r w:rsidRPr="00191733" w:rsidDel="00BF3760">
              <w:rPr>
                <w:rFonts w:cs="Arial"/>
                <w:color w:val="7A8D95"/>
                <w:sz w:val="14"/>
                <w:szCs w:val="14"/>
                <w:lang w:val="en-US"/>
                <w:rPrChange w:id="42" w:author="Mansour, Sara" w:date="2021-08-16T01:04:00Z">
                  <w:rPr>
                    <w:rFonts w:asciiTheme="minorBidi" w:hAnsiTheme="minorBidi" w:cstheme="minorBidi"/>
                    <w:sz w:val="16"/>
                    <w:szCs w:val="16"/>
                  </w:rPr>
                </w:rPrChange>
              </w:rPr>
              <w:delInstrText xml:space="preserve"> PAGE </w:delInstrText>
            </w:r>
            <w:r w:rsidRPr="00191733" w:rsidDel="00BF3760">
              <w:rPr>
                <w:rFonts w:cs="Arial"/>
                <w:color w:val="7A8D95"/>
                <w:sz w:val="14"/>
                <w:szCs w:val="14"/>
                <w:lang w:val="en-US"/>
                <w:rPrChange w:id="43" w:author="Mansour, Sara" w:date="2021-08-16T01:04:00Z">
                  <w:rPr>
                    <w:rFonts w:asciiTheme="minorBidi" w:hAnsiTheme="minorBidi" w:cstheme="minorBidi"/>
                    <w:sz w:val="16"/>
                    <w:szCs w:val="16"/>
                  </w:rPr>
                </w:rPrChange>
              </w:rPr>
              <w:fldChar w:fldCharType="separate"/>
            </w:r>
            <w:r w:rsidRPr="00191733" w:rsidDel="00BF3760">
              <w:rPr>
                <w:rFonts w:cs="Arial"/>
                <w:color w:val="7A8D95"/>
                <w:sz w:val="14"/>
                <w:szCs w:val="14"/>
                <w:lang w:val="en-US"/>
                <w:rPrChange w:id="44" w:author="Mansour, Sara" w:date="2021-08-16T01:04:00Z">
                  <w:rPr>
                    <w:rFonts w:asciiTheme="minorBidi" w:hAnsiTheme="minorBidi" w:cstheme="minorBidi"/>
                    <w:noProof/>
                    <w:sz w:val="16"/>
                    <w:szCs w:val="16"/>
                  </w:rPr>
                </w:rPrChange>
              </w:rPr>
              <w:delText>1</w:delText>
            </w:r>
            <w:r w:rsidRPr="00191733" w:rsidDel="00BF3760">
              <w:rPr>
                <w:rFonts w:cs="Arial"/>
                <w:color w:val="7A8D95"/>
                <w:sz w:val="14"/>
                <w:szCs w:val="14"/>
                <w:lang w:val="en-US"/>
                <w:rPrChange w:id="45" w:author="Mansour, Sara" w:date="2021-08-16T01:04:00Z">
                  <w:rPr>
                    <w:rFonts w:asciiTheme="minorBidi" w:hAnsiTheme="minorBidi" w:cstheme="minorBidi"/>
                    <w:sz w:val="16"/>
                    <w:szCs w:val="16"/>
                  </w:rPr>
                </w:rPrChange>
              </w:rPr>
              <w:fldChar w:fldCharType="end"/>
            </w:r>
            <w:r w:rsidRPr="00191733" w:rsidDel="00BF3760">
              <w:rPr>
                <w:rFonts w:cs="Arial"/>
                <w:color w:val="7A8D95"/>
                <w:sz w:val="14"/>
                <w:szCs w:val="14"/>
                <w:lang w:val="en-US"/>
                <w:rPrChange w:id="46" w:author="Mansour, Sara" w:date="2021-08-16T01:04:00Z">
                  <w:rPr>
                    <w:rFonts w:asciiTheme="minorBidi" w:hAnsiTheme="minorBidi" w:cstheme="minorBidi"/>
                    <w:sz w:val="16"/>
                    <w:szCs w:val="16"/>
                  </w:rPr>
                </w:rPrChange>
              </w:rPr>
              <w:delText xml:space="preserve"> of </w:delText>
            </w:r>
            <w:r w:rsidRPr="00191733" w:rsidDel="00BF3760">
              <w:rPr>
                <w:rFonts w:cs="Arial"/>
                <w:color w:val="7A8D95"/>
                <w:sz w:val="14"/>
                <w:szCs w:val="14"/>
                <w:lang w:val="en-US"/>
                <w:rPrChange w:id="47" w:author="Mansour, Sara" w:date="2021-08-16T01:04:00Z">
                  <w:rPr>
                    <w:rFonts w:asciiTheme="minorBidi" w:hAnsiTheme="minorBidi" w:cstheme="minorBidi"/>
                    <w:sz w:val="16"/>
                    <w:szCs w:val="16"/>
                  </w:rPr>
                </w:rPrChange>
              </w:rPr>
              <w:fldChar w:fldCharType="begin"/>
            </w:r>
            <w:r w:rsidRPr="00191733" w:rsidDel="00BF3760">
              <w:rPr>
                <w:rFonts w:cs="Arial"/>
                <w:color w:val="7A8D95"/>
                <w:sz w:val="14"/>
                <w:szCs w:val="14"/>
                <w:lang w:val="en-US"/>
                <w:rPrChange w:id="48" w:author="Mansour, Sara" w:date="2021-08-16T01:04:00Z">
                  <w:rPr>
                    <w:rFonts w:asciiTheme="minorBidi" w:hAnsiTheme="minorBidi" w:cstheme="minorBidi"/>
                    <w:sz w:val="16"/>
                    <w:szCs w:val="16"/>
                  </w:rPr>
                </w:rPrChange>
              </w:rPr>
              <w:delInstrText xml:space="preserve"> NUMPAGES </w:delInstrText>
            </w:r>
            <w:r w:rsidRPr="00191733" w:rsidDel="00BF3760">
              <w:rPr>
                <w:rFonts w:cs="Arial"/>
                <w:color w:val="7A8D95"/>
                <w:sz w:val="14"/>
                <w:szCs w:val="14"/>
                <w:lang w:val="en-US"/>
                <w:rPrChange w:id="49" w:author="Mansour, Sara" w:date="2021-08-16T01:04:00Z">
                  <w:rPr>
                    <w:rFonts w:asciiTheme="minorBidi" w:hAnsiTheme="minorBidi" w:cstheme="minorBidi"/>
                    <w:sz w:val="16"/>
                    <w:szCs w:val="16"/>
                  </w:rPr>
                </w:rPrChange>
              </w:rPr>
              <w:fldChar w:fldCharType="separate"/>
            </w:r>
            <w:r w:rsidRPr="00191733" w:rsidDel="00BF3760">
              <w:rPr>
                <w:rFonts w:cs="Arial"/>
                <w:color w:val="7A8D95"/>
                <w:sz w:val="14"/>
                <w:szCs w:val="14"/>
                <w:lang w:val="en-US"/>
                <w:rPrChange w:id="50" w:author="Mansour, Sara" w:date="2021-08-16T01:04:00Z">
                  <w:rPr>
                    <w:rFonts w:asciiTheme="minorBidi" w:hAnsiTheme="minorBidi" w:cstheme="minorBidi"/>
                    <w:noProof/>
                    <w:sz w:val="16"/>
                    <w:szCs w:val="16"/>
                  </w:rPr>
                </w:rPrChange>
              </w:rPr>
              <w:delText>1</w:delText>
            </w:r>
            <w:r w:rsidRPr="00191733" w:rsidDel="00BF3760">
              <w:rPr>
                <w:rFonts w:cs="Arial"/>
                <w:color w:val="7A8D95"/>
                <w:sz w:val="14"/>
                <w:szCs w:val="14"/>
                <w:lang w:val="en-US"/>
                <w:rPrChange w:id="51" w:author="Mansour, Sara" w:date="2021-08-16T01:04:00Z">
                  <w:rPr>
                    <w:rFonts w:asciiTheme="minorBidi" w:hAnsiTheme="minorBidi" w:cstheme="minorBidi"/>
                    <w:sz w:val="16"/>
                    <w:szCs w:val="16"/>
                  </w:rPr>
                </w:rPrChange>
              </w:rPr>
              <w:fldChar w:fldCharType="end"/>
            </w:r>
          </w:del>
          <w:ins w:id="52" w:author="Mansour, Sara" w:date="2021-08-16T00:49:00Z">
            <w:r w:rsidR="00DF4E63" w:rsidRPr="00191733">
              <w:rPr>
                <w:rFonts w:cs="Arial"/>
                <w:color w:val="7A8D95"/>
                <w:sz w:val="14"/>
                <w:szCs w:val="14"/>
                <w:lang w:val="en-US"/>
                <w:rPrChange w:id="53" w:author="Mansour, Sara" w:date="2021-08-16T01:04:00Z">
                  <w:rPr>
                    <w:rFonts w:asciiTheme="minorBidi" w:hAnsiTheme="minorBidi" w:cstheme="minorBidi"/>
                    <w:sz w:val="16"/>
                    <w:szCs w:val="16"/>
                  </w:rPr>
                </w:rPrChange>
              </w:rPr>
              <w:t xml:space="preserve">Page 1 0f 1  </w:t>
            </w:r>
          </w:ins>
          <w:bookmarkEnd w:id="38"/>
        </w:p>
      </w:tc>
    </w:tr>
    <w:tr w:rsidR="00C47EC7" w14:paraId="060E6483" w14:textId="77777777" w:rsidTr="00DF4E63">
      <w:trPr>
        <w:trHeight w:val="429"/>
        <w:jc w:val="center"/>
        <w:trPrChange w:id="54" w:author="Mansour, Sara" w:date="2021-08-16T00:56:00Z">
          <w:trPr>
            <w:trHeight w:val="429"/>
            <w:jc w:val="center"/>
          </w:trPr>
        </w:trPrChange>
      </w:trPr>
      <w:tc>
        <w:tcPr>
          <w:tcW w:w="10170" w:type="dxa"/>
          <w:gridSpan w:val="3"/>
          <w:tcPrChange w:id="55" w:author="Mansour, Sara" w:date="2021-08-16T00:56:00Z">
            <w:tcPr>
              <w:tcW w:w="10237" w:type="dxa"/>
              <w:gridSpan w:val="3"/>
            </w:tcPr>
          </w:tcPrChange>
        </w:tcPr>
        <w:p w14:paraId="0CA4C08D" w14:textId="02189833" w:rsidR="00C47EC7" w:rsidRPr="00C47EC7" w:rsidRDefault="00DF4E63">
          <w:pPr>
            <w:tabs>
              <w:tab w:val="center" w:pos="4320"/>
              <w:tab w:val="right" w:pos="8640"/>
            </w:tabs>
            <w:ind w:left="-426"/>
            <w:rPr>
              <w:ins w:id="56" w:author="Mansour, Sara" w:date="2021-08-16T00:42:00Z"/>
              <w:rFonts w:cs="Arial"/>
              <w:color w:val="7A8D95"/>
              <w:sz w:val="12"/>
              <w:szCs w:val="12"/>
              <w:lang w:val="en-US"/>
            </w:rPr>
          </w:pPr>
          <w:ins w:id="57" w:author="Mansour, Sara" w:date="2021-08-16T00:40:00Z">
            <w:r w:rsidRPr="002A2BC3">
              <w:rPr>
                <w:rFonts w:cs="Arial"/>
                <w:noProof/>
                <w:color w:val="7A8D95"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8005FCA" wp14:editId="010CE74E">
                      <wp:simplePos x="0" y="0"/>
                      <wp:positionH relativeFrom="margin">
                        <wp:posOffset>-107950</wp:posOffset>
                      </wp:positionH>
                      <wp:positionV relativeFrom="paragraph">
                        <wp:posOffset>-5080</wp:posOffset>
                      </wp:positionV>
                      <wp:extent cx="6162675" cy="0"/>
                      <wp:effectExtent l="0" t="0" r="28575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7A8D9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3234E" id="Straight Connector 2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5pt,-.4pt" to="476.7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" strokecolor="#7a8d95">
                      <v:stroke joinstyle="miter"/>
                      <w10:wrap anchorx="margin"/>
                    </v:line>
                  </w:pict>
                </mc:Fallback>
              </mc:AlternateContent>
            </w:r>
          </w:ins>
          <w:proofErr w:type="spellStart"/>
          <w:ins w:id="58" w:author="Mansour, Sara" w:date="2021-08-16T00:42:00Z">
            <w:r w:rsidR="00C47EC7" w:rsidRPr="00C47EC7">
              <w:rPr>
                <w:rFonts w:cs="Arial"/>
                <w:color w:val="7A8D95"/>
                <w:sz w:val="12"/>
                <w:szCs w:val="12"/>
                <w:lang w:val="en-US"/>
              </w:rPr>
              <w:t>Electr</w:t>
            </w:r>
          </w:ins>
          <w:proofErr w:type="spellEnd"/>
          <w:ins w:id="59" w:author="Mansour, Sara" w:date="2021-08-16T00:53:00Z">
            <w:r w:rsidRPr="00DF4E63">
              <w:rPr>
                <w:rFonts w:cs="Arial"/>
                <w:color w:val="7A8D95"/>
                <w:sz w:val="12"/>
                <w:szCs w:val="12"/>
                <w:lang w:val="en-US"/>
              </w:rPr>
              <w:t xml:space="preserve"> Electronic documents </w:t>
            </w:r>
            <w:r>
              <w:rPr>
                <w:rFonts w:cs="Arial"/>
                <w:color w:val="7A8D95"/>
                <w:sz w:val="12"/>
                <w:szCs w:val="12"/>
                <w:lang w:val="en-US"/>
              </w:rPr>
              <w:t>once</w:t>
            </w:r>
          </w:ins>
          <w:ins w:id="60" w:author="Mansour, Sara" w:date="2021-08-16T00:42:00Z">
            <w:r w:rsidR="00C47EC7" w:rsidRPr="00C47EC7">
              <w:rPr>
                <w:rFonts w:cs="Arial"/>
                <w:color w:val="7A8D95"/>
                <w:sz w:val="12"/>
                <w:szCs w:val="12"/>
                <w:lang w:val="en-US"/>
              </w:rPr>
              <w:t xml:space="preserve"> documents once printed, are uncontrolled and may become outdated. Refer to ECMS for current revision.</w:t>
            </w:r>
          </w:ins>
        </w:p>
        <w:p w14:paraId="5D4CDF12" w14:textId="7344EEFB" w:rsidR="00C47EC7" w:rsidRDefault="00DF4E63" w:rsidP="00DF4E63">
          <w:pPr>
            <w:tabs>
              <w:tab w:val="center" w:pos="4320"/>
              <w:tab w:val="right" w:pos="8640"/>
            </w:tabs>
            <w:ind w:left="-426"/>
            <w:rPr>
              <w:ins w:id="61" w:author="Mansour, Sara" w:date="2021-08-16T00:42:00Z"/>
              <w:rFonts w:cs="Arial"/>
              <w:color w:val="7A8D95"/>
              <w:sz w:val="12"/>
              <w:szCs w:val="12"/>
              <w:lang w:val="en-US"/>
            </w:rPr>
          </w:pPr>
          <w:ins w:id="62" w:author="Mansour, Sara" w:date="2021-08-16T00:42:00Z">
            <w:r>
              <w:rPr>
                <w:rFonts w:cs="Arial"/>
                <w:color w:val="7A8D95"/>
                <w:sz w:val="12"/>
                <w:szCs w:val="12"/>
                <w:lang w:val="en-US"/>
              </w:rPr>
              <w:t xml:space="preserve">This </w:t>
            </w:r>
          </w:ins>
          <w:ins w:id="63" w:author="Mansour, Sara" w:date="2021-08-16T00:55:00Z">
            <w:r>
              <w:rPr>
                <w:rFonts w:cs="Arial"/>
                <w:color w:val="7A8D95"/>
                <w:sz w:val="12"/>
                <w:szCs w:val="12"/>
                <w:lang w:val="en-US"/>
              </w:rPr>
              <w:t>This d</w:t>
            </w:r>
          </w:ins>
          <w:ins w:id="64" w:author="Mansour, Sara" w:date="2021-08-16T00:42:00Z">
            <w:r w:rsidR="00C47EC7" w:rsidRPr="00C47EC7">
              <w:rPr>
                <w:rFonts w:cs="Arial"/>
                <w:color w:val="7A8D95"/>
                <w:sz w:val="12"/>
                <w:szCs w:val="12"/>
                <w:lang w:val="en-US"/>
              </w:rPr>
              <w:t xml:space="preserve">ocument is the exclusive property of Government Expenditure &amp; Projects Efficiency Authority. And is subject to the restrictions set out in the Important Notice contained in this </w:t>
            </w:r>
          </w:ins>
          <w:ins w:id="65" w:author="Mansour, Sara" w:date="2021-08-16T00:44:00Z">
            <w:r w:rsidR="00C47EC7">
              <w:rPr>
                <w:rFonts w:cs="Arial"/>
                <w:color w:val="7A8D95"/>
                <w:sz w:val="12"/>
                <w:szCs w:val="12"/>
                <w:lang w:val="en-US"/>
              </w:rPr>
              <w:t>do</w:t>
            </w:r>
          </w:ins>
          <w:ins w:id="66" w:author="Mansour, Sara" w:date="2021-08-16T00:49:00Z">
            <w:r w:rsidRPr="00C47EC7">
              <w:rPr>
                <w:rFonts w:cs="Arial"/>
                <w:color w:val="7A8D95"/>
                <w:sz w:val="12"/>
                <w:szCs w:val="12"/>
                <w:lang w:val="en-US"/>
              </w:rPr>
              <w:t xml:space="preserve"> </w:t>
            </w:r>
            <w:r w:rsidRPr="00DF4E63">
              <w:rPr>
                <w:rFonts w:cs="Arial"/>
                <w:color w:val="7A8D95"/>
                <w:sz w:val="12"/>
                <w:szCs w:val="12"/>
                <w:lang w:val="en-US"/>
              </w:rPr>
              <w:t>documents</w:t>
            </w:r>
          </w:ins>
        </w:p>
        <w:p w14:paraId="277BA376" w14:textId="70EFE622" w:rsidR="00C47EC7" w:rsidRPr="00C47EC7" w:rsidRDefault="00C47EC7" w:rsidP="00C47EC7">
          <w:pPr>
            <w:tabs>
              <w:tab w:val="center" w:pos="4320"/>
              <w:tab w:val="right" w:pos="8640"/>
            </w:tabs>
            <w:ind w:left="-426"/>
            <w:rPr>
              <w:ins w:id="67" w:author="Mansour, Sara" w:date="2021-08-16T00:42:00Z"/>
              <w:rFonts w:cs="Arial"/>
              <w:color w:val="7A8D95"/>
              <w:sz w:val="12"/>
              <w:szCs w:val="12"/>
              <w:lang w:val="en-US"/>
            </w:rPr>
          </w:pPr>
          <w:ins w:id="68" w:author="Mansour, Sara" w:date="2021-08-16T00:43:00Z">
            <w:r>
              <w:rPr>
                <w:rFonts w:cs="Arial"/>
                <w:color w:val="7A8D95"/>
                <w:sz w:val="12"/>
                <w:szCs w:val="12"/>
                <w:lang w:val="en-US"/>
              </w:rPr>
              <w:t>do</w:t>
            </w:r>
          </w:ins>
        </w:p>
        <w:p w14:paraId="3E05F82B" w14:textId="54C109E0" w:rsidR="00C47EC7" w:rsidRPr="00583BAF" w:rsidRDefault="00C47EC7" w:rsidP="00C47EC7">
          <w:pPr>
            <w:pStyle w:val="Footer"/>
            <w:jc w:val="center"/>
            <w:rPr>
              <w:sz w:val="16"/>
              <w:szCs w:val="16"/>
              <w:lang w:val="en-AU"/>
            </w:rPr>
          </w:pPr>
          <w:del w:id="69" w:author="Mansour, Sara" w:date="2021-08-16T00:40:00Z">
            <w:r w:rsidRPr="295B7DB7" w:rsidDel="00BF3760">
              <w:rPr>
                <w:sz w:val="16"/>
                <w:szCs w:val="16"/>
                <w:lang w:val="en-AU"/>
              </w:rPr>
              <w:delText>Electronic documents once printed, are uncontrolled and may become out-dated. Refer to ECMS for current revision.</w:delText>
            </w:r>
          </w:del>
        </w:p>
      </w:tc>
    </w:tr>
    <w:tr w:rsidR="002A186C" w14:paraId="41728CFE" w14:textId="77777777" w:rsidTr="00DF4E63">
      <w:trPr>
        <w:trHeight w:val="195"/>
        <w:jc w:val="center"/>
        <w:trPrChange w:id="70" w:author="Mansour, Sara" w:date="2021-08-16T00:56:00Z">
          <w:trPr>
            <w:trHeight w:val="195"/>
            <w:jc w:val="center"/>
          </w:trPr>
        </w:trPrChange>
      </w:trPr>
      <w:tc>
        <w:tcPr>
          <w:tcW w:w="10170" w:type="dxa"/>
          <w:gridSpan w:val="3"/>
          <w:tcPrChange w:id="71" w:author="Mansour, Sara" w:date="2021-08-16T00:56:00Z">
            <w:tcPr>
              <w:tcW w:w="10237" w:type="dxa"/>
              <w:gridSpan w:val="3"/>
            </w:tcPr>
          </w:tcPrChange>
        </w:tcPr>
        <w:p w14:paraId="7132B5BA" w14:textId="77777777" w:rsidR="002A186C" w:rsidRPr="00971B7A" w:rsidRDefault="002A186C" w:rsidP="002A186C">
          <w:pPr>
            <w:jc w:val="center"/>
            <w:rPr>
              <w:rFonts w:cs="Arial"/>
              <w:sz w:val="12"/>
              <w:szCs w:val="12"/>
            </w:rPr>
          </w:pPr>
        </w:p>
      </w:tc>
    </w:tr>
  </w:tbl>
  <w:p w14:paraId="6297BFD1" w14:textId="586A53AA" w:rsidR="002A186C" w:rsidRPr="00726D43" w:rsidRDefault="002A186C" w:rsidP="002A186C">
    <w:pPr>
      <w:pStyle w:val="Footer"/>
      <w:tabs>
        <w:tab w:val="left" w:pos="4158"/>
      </w:tabs>
    </w:pPr>
    <w:r>
      <w:tab/>
    </w:r>
  </w:p>
  <w:p w14:paraId="72A6A311" w14:textId="77777777" w:rsidR="002A186C" w:rsidRDefault="002A18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A2524" w14:textId="77777777" w:rsidR="00191733" w:rsidRDefault="00191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CFCED" w14:textId="77777777" w:rsidR="008E7B92" w:rsidRDefault="008E7B92" w:rsidP="002A186C">
      <w:r>
        <w:separator/>
      </w:r>
    </w:p>
  </w:footnote>
  <w:footnote w:type="continuationSeparator" w:id="0">
    <w:p w14:paraId="2750DBC1" w14:textId="77777777" w:rsidR="008E7B92" w:rsidRDefault="008E7B92" w:rsidP="002A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95899" w14:textId="77777777" w:rsidR="00191733" w:rsidRDefault="00191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9B6D4" w14:textId="7144BEF6" w:rsidR="0023686D" w:rsidRPr="00E96F5B" w:rsidRDefault="00C47EC7">
    <w:pPr>
      <w:pStyle w:val="AttachmentHeading"/>
      <w:tabs>
        <w:tab w:val="left" w:pos="936"/>
      </w:tabs>
      <w:spacing w:before="0"/>
      <w:jc w:val="left"/>
      <w:outlineLvl w:val="1"/>
      <w:pPrChange w:id="1" w:author="Mansour, Sara" w:date="2021-08-16T00:34:00Z">
        <w:pPr>
          <w:pStyle w:val="AttachmentHeading"/>
          <w:tabs>
            <w:tab w:val="left" w:pos="936"/>
          </w:tabs>
          <w:spacing w:before="0"/>
          <w:ind w:left="578" w:hanging="436"/>
          <w:outlineLvl w:val="1"/>
        </w:pPr>
      </w:pPrChange>
    </w:pPr>
    <w:bookmarkStart w:id="2" w:name="_Toc497051965"/>
    <w:ins w:id="3" w:author="Mansour, Sara" w:date="2021-08-16T00:34:00Z">
      <w:r w:rsidRPr="00C47EC7">
        <w:rPr>
          <w:rFonts w:cs="Times New Roman"/>
          <w:bCs w:val="0"/>
          <w:noProof/>
          <w:kern w:val="0"/>
          <w:lang w:val="en-US"/>
        </w:rPr>
        <w:drawing>
          <wp:anchor distT="0" distB="0" distL="114300" distR="114300" simplePos="0" relativeHeight="251706368" behindDoc="1" locked="0" layoutInCell="1" allowOverlap="1" wp14:anchorId="3ECC95A8" wp14:editId="4598DB7E">
            <wp:simplePos x="0" y="0"/>
            <wp:positionH relativeFrom="column">
              <wp:posOffset>-457200</wp:posOffset>
            </wp:positionH>
            <wp:positionV relativeFrom="paragraph">
              <wp:posOffset>-139700</wp:posOffset>
            </wp:positionV>
            <wp:extent cx="1073150" cy="469900"/>
            <wp:effectExtent l="0" t="0" r="0" b="0"/>
            <wp:wrapTight wrapText="bothSides">
              <wp:wrapPolygon edited="0">
                <wp:start x="4218" y="0"/>
                <wp:lineTo x="383" y="2627"/>
                <wp:lineTo x="0" y="10508"/>
                <wp:lineTo x="1917" y="14886"/>
                <wp:lineTo x="1534" y="16638"/>
                <wp:lineTo x="7669" y="18389"/>
                <wp:lineTo x="20705" y="18389"/>
                <wp:lineTo x="21089" y="7005"/>
                <wp:lineTo x="18788" y="4378"/>
                <wp:lineTo x="6135" y="0"/>
                <wp:lineTo x="4218" y="0"/>
              </wp:wrapPolygon>
            </wp:wrapTight>
            <wp:docPr id="1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49A23798-439C-D84A-8688-2115BB8051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49A23798-439C-D84A-8688-2115BB8051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del w:id="4" w:author="Mansour, Sara" w:date="2021-08-16T00:34:00Z">
      <w:r w:rsidR="0023686D" w:rsidDel="00C47EC7">
        <w:rPr>
          <w:noProof/>
          <w:lang w:val="en-US"/>
        </w:rPr>
        <w:drawing>
          <wp:anchor distT="0" distB="0" distL="114300" distR="114300" simplePos="0" relativeHeight="251704320" behindDoc="0" locked="0" layoutInCell="1" allowOverlap="1" wp14:anchorId="0C4EEC54" wp14:editId="0E893C86">
            <wp:simplePos x="0" y="0"/>
            <wp:positionH relativeFrom="page">
              <wp:posOffset>102870</wp:posOffset>
            </wp:positionH>
            <wp:positionV relativeFrom="margin">
              <wp:posOffset>-850006</wp:posOffset>
            </wp:positionV>
            <wp:extent cx="1814195" cy="5143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English-Modified.png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  <w:ins w:id="5" w:author="Mansour, Sara" w:date="2021-08-16T00:34:00Z">
      <w:r>
        <w:rPr>
          <w:rFonts w:ascii="Arial Bold" w:hAnsi="Arial Bold"/>
          <w:bCs w:val="0"/>
          <w:kern w:val="0"/>
          <w:szCs w:val="20"/>
          <w:lang w:val="en-US"/>
        </w:rPr>
        <w:t xml:space="preserve">        </w:t>
      </w:r>
    </w:ins>
    <w:del w:id="6" w:author="Mansour, Sara" w:date="2021-08-16T00:34:00Z">
      <w:r w:rsidR="0023686D" w:rsidDel="00C47EC7">
        <w:rPr>
          <w:rFonts w:ascii="Arial Bold" w:hAnsi="Arial Bold"/>
          <w:bCs w:val="0"/>
          <w:kern w:val="0"/>
          <w:szCs w:val="20"/>
        </w:rPr>
        <w:delText xml:space="preserve">            </w:delText>
      </w:r>
    </w:del>
    <w:r w:rsidR="0023686D">
      <w:rPr>
        <w:rFonts w:ascii="Arial Bold" w:hAnsi="Arial Bold"/>
        <w:bCs w:val="0"/>
        <w:kern w:val="0"/>
        <w:szCs w:val="20"/>
      </w:rPr>
      <w:t xml:space="preserve">   Project </w:t>
    </w:r>
    <w:r w:rsidR="0023686D" w:rsidRPr="00E96F5B">
      <w:rPr>
        <w:rFonts w:ascii="Arial Bold" w:hAnsi="Arial Bold"/>
        <w:bCs w:val="0"/>
        <w:kern w:val="0"/>
        <w:szCs w:val="20"/>
      </w:rPr>
      <w:t xml:space="preserve">Basis for </w:t>
    </w:r>
    <w:proofErr w:type="spellStart"/>
    <w:r w:rsidR="0023686D" w:rsidRPr="00E96F5B">
      <w:rPr>
        <w:rFonts w:ascii="Arial Bold" w:hAnsi="Arial Bold"/>
        <w:bCs w:val="0"/>
        <w:kern w:val="0"/>
        <w:szCs w:val="20"/>
      </w:rPr>
      <w:t>Backcharge</w:t>
    </w:r>
    <w:proofErr w:type="spellEnd"/>
    <w:r w:rsidR="0023686D" w:rsidRPr="00E96F5B">
      <w:rPr>
        <w:rFonts w:ascii="Arial Bold" w:hAnsi="Arial Bold"/>
        <w:bCs w:val="0"/>
        <w:kern w:val="0"/>
        <w:szCs w:val="20"/>
      </w:rPr>
      <w:t xml:space="preserve"> Entitlement Checklist</w:t>
    </w:r>
    <w:bookmarkEnd w:id="2"/>
  </w:p>
  <w:p w14:paraId="7673AD81" w14:textId="2F2D5515" w:rsidR="007B4637" w:rsidRPr="007B4637" w:rsidRDefault="004560A4" w:rsidP="005E680B">
    <w:pPr>
      <w:pStyle w:val="AttachmentHeading"/>
      <w:tabs>
        <w:tab w:val="left" w:pos="936"/>
      </w:tabs>
      <w:ind w:left="578"/>
      <w:outlineLvl w:val="1"/>
      <w:rPr>
        <w:rFonts w:ascii="Arial Bold" w:hAnsi="Arial Bold"/>
        <w:lang w:val="x-none"/>
      </w:rPr>
    </w:pPr>
    <w:bookmarkStart w:id="7" w:name="_Toc497051970"/>
    <w:r>
      <w:t xml:space="preserve">       </w:t>
    </w:r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E97DC" w14:textId="77777777" w:rsidR="00191733" w:rsidRDefault="0019173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nsour, Sara">
    <w15:presenceInfo w15:providerId="AD" w15:userId="S-1-5-21-3332438748-2644092591-210944916-14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6C"/>
    <w:rsid w:val="00191733"/>
    <w:rsid w:val="0023686D"/>
    <w:rsid w:val="002A186C"/>
    <w:rsid w:val="004560A4"/>
    <w:rsid w:val="00480448"/>
    <w:rsid w:val="005078ED"/>
    <w:rsid w:val="00533876"/>
    <w:rsid w:val="005E680B"/>
    <w:rsid w:val="00734FC8"/>
    <w:rsid w:val="007403B2"/>
    <w:rsid w:val="007B4637"/>
    <w:rsid w:val="0088243D"/>
    <w:rsid w:val="008A2954"/>
    <w:rsid w:val="008E7B92"/>
    <w:rsid w:val="00973B50"/>
    <w:rsid w:val="00BE0956"/>
    <w:rsid w:val="00C47EC7"/>
    <w:rsid w:val="00CF5167"/>
    <w:rsid w:val="00DF4E63"/>
    <w:rsid w:val="00F8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CECAD0"/>
  <w15:chartTrackingRefBased/>
  <w15:docId w15:val="{280DA659-E49C-4833-81D2-820D24B5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2A186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achmentHeading">
    <w:name w:val="Attachment Heading"/>
    <w:basedOn w:val="Normal"/>
    <w:link w:val="AttachmentHeadingChar"/>
    <w:qFormat/>
    <w:rsid w:val="002A186C"/>
    <w:pPr>
      <w:keepNext/>
      <w:spacing w:before="240" w:after="60"/>
      <w:jc w:val="center"/>
    </w:pPr>
    <w:rPr>
      <w:rFonts w:cs="Arial"/>
      <w:b/>
      <w:bCs/>
      <w:kern w:val="32"/>
      <w:sz w:val="24"/>
      <w:szCs w:val="24"/>
    </w:rPr>
  </w:style>
  <w:style w:type="paragraph" w:customStyle="1" w:styleId="ProcedureTitle">
    <w:name w:val="Procedure Title"/>
    <w:rsid w:val="002A186C"/>
    <w:pPr>
      <w:spacing w:before="120" w:after="120" w:line="240" w:lineRule="auto"/>
      <w:jc w:val="center"/>
    </w:pPr>
    <w:rPr>
      <w:rFonts w:ascii="Arial" w:eastAsia="Times New Roman" w:hAnsi="Arial" w:cs="Times New Roman"/>
      <w:b/>
      <w:caps/>
      <w:spacing w:val="-2"/>
      <w:sz w:val="28"/>
      <w:szCs w:val="20"/>
    </w:rPr>
  </w:style>
  <w:style w:type="paragraph" w:customStyle="1" w:styleId="TableTextCentered">
    <w:name w:val="Table Text (Centered)"/>
    <w:rsid w:val="002A186C"/>
    <w:pPr>
      <w:spacing w:before="40" w:after="40" w:line="240" w:lineRule="auto"/>
      <w:jc w:val="center"/>
    </w:pPr>
    <w:rPr>
      <w:rFonts w:ascii="Arial" w:eastAsia="Times New Roman" w:hAnsi="Arial" w:cs="Times New Roman"/>
      <w:sz w:val="17"/>
      <w:szCs w:val="20"/>
    </w:rPr>
  </w:style>
  <w:style w:type="character" w:customStyle="1" w:styleId="Bold">
    <w:name w:val="Bold"/>
    <w:rsid w:val="002A186C"/>
    <w:rPr>
      <w:b/>
    </w:rPr>
  </w:style>
  <w:style w:type="paragraph" w:customStyle="1" w:styleId="TableText">
    <w:name w:val="Table Text"/>
    <w:rsid w:val="002A186C"/>
    <w:pPr>
      <w:spacing w:before="40" w:after="40" w:line="240" w:lineRule="auto"/>
    </w:pPr>
    <w:rPr>
      <w:rFonts w:ascii="Arial" w:eastAsia="Times New Roman" w:hAnsi="Arial" w:cs="Times New Roman"/>
      <w:sz w:val="17"/>
      <w:szCs w:val="20"/>
    </w:rPr>
  </w:style>
  <w:style w:type="character" w:styleId="Emphasis">
    <w:name w:val="Emphasis"/>
    <w:rsid w:val="002A186C"/>
    <w:rPr>
      <w:i/>
      <w:iCs/>
    </w:rPr>
  </w:style>
  <w:style w:type="character" w:customStyle="1" w:styleId="AttachmentHeadingChar">
    <w:name w:val="Attachment Heading Char"/>
    <w:basedOn w:val="DefaultParagraphFont"/>
    <w:link w:val="AttachmentHeading"/>
    <w:rsid w:val="002A186C"/>
    <w:rPr>
      <w:rFonts w:ascii="Arial" w:eastAsia="Times New Roman" w:hAnsi="Arial" w:cs="Arial"/>
      <w:b/>
      <w:bCs/>
      <w:kern w:val="32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A1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86C"/>
    <w:rPr>
      <w:rFonts w:ascii="Arial" w:eastAsia="Times New Roman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1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86C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rsid w:val="002A18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29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7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3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C0A1D91A1842A7B8D3BFBD078D5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3D18E-5BE6-4D50-99F1-749B6DB52D6E}"/>
      </w:docPartPr>
      <w:docPartBody>
        <w:p w:rsidR="00587D01" w:rsidRDefault="000A77A6" w:rsidP="000A77A6">
          <w:pPr>
            <w:pStyle w:val="76C0A1D91A1842A7B8D3BFBD078D57C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88AD0AFAD4E4BA0A715064F3DF08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132B4-2CAE-44C4-BFAA-1E8F00A05C8D}"/>
      </w:docPartPr>
      <w:docPartBody>
        <w:p w:rsidR="00587D01" w:rsidRDefault="000A77A6" w:rsidP="000A77A6">
          <w:pPr>
            <w:pStyle w:val="588AD0AFAD4E4BA0A715064F3DF08C5F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960282DD9A7F4509B7760841D966A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BC17B-1FDB-46D6-90F3-A17BF677F258}"/>
      </w:docPartPr>
      <w:docPartBody>
        <w:p w:rsidR="00587D01" w:rsidRDefault="000A77A6" w:rsidP="000A77A6">
          <w:pPr>
            <w:pStyle w:val="960282DD9A7F4509B7760841D966ABB1"/>
          </w:pPr>
          <w:r w:rsidRPr="00AC7F8B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EC"/>
    <w:rsid w:val="000A77A6"/>
    <w:rsid w:val="00211463"/>
    <w:rsid w:val="00587D01"/>
    <w:rsid w:val="005A71EC"/>
    <w:rsid w:val="00EC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1E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7A6"/>
    <w:rPr>
      <w:color w:val="808080"/>
    </w:rPr>
  </w:style>
  <w:style w:type="paragraph" w:customStyle="1" w:styleId="76C0A1D91A1842A7B8D3BFBD078D57C0">
    <w:name w:val="76C0A1D91A1842A7B8D3BFBD078D57C0"/>
    <w:rsid w:val="000A77A6"/>
  </w:style>
  <w:style w:type="paragraph" w:customStyle="1" w:styleId="588AD0AFAD4E4BA0A715064F3DF08C5F">
    <w:name w:val="588AD0AFAD4E4BA0A715064F3DF08C5F"/>
    <w:rsid w:val="000A77A6"/>
  </w:style>
  <w:style w:type="paragraph" w:customStyle="1" w:styleId="960282DD9A7F4509B7760841D966ABB1">
    <w:name w:val="960282DD9A7F4509B7760841D966ABB1"/>
    <w:rsid w:val="000A77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6" ma:contentTypeDescription="Create a new document." ma:contentTypeScope="" ma:versionID="de99e436277c49d55a8ec6c70dc24db8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e64d197199789946c8992a9f7b9e755e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58F89-81C8-4B8C-8D65-735D88E31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CF71C-EDD9-4261-8578-85EDA8679556}">
  <ds:schemaRefs>
    <ds:schemaRef ds:uri="http://schemas.openxmlformats.org/package/2006/metadata/core-properties"/>
    <ds:schemaRef ds:uri="http://purl.org/dc/terms/"/>
    <ds:schemaRef ds:uri="9e0e297d-4488-4919-bcdd-731cf2633b95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b9daa93-b0af-4bcf-bea5-364aefc6ac9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8818C3-4D5D-4D84-88F1-393015BF8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EPM-KPC-TP-000031</dc:subject>
  <dc:creator>Arabiat, Sulieman</dc:creator>
  <cp:keywords/>
  <dc:description/>
  <cp:lastModifiedBy>Mansour, Sara</cp:lastModifiedBy>
  <cp:revision>5</cp:revision>
  <dcterms:created xsi:type="dcterms:W3CDTF">2018-12-16T11:04:00Z</dcterms:created>
  <dcterms:modified xsi:type="dcterms:W3CDTF">2021-08-15T22:05:00Z</dcterms:modified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0x010100FA4448EA9CC6C94FB2161831872927E2</vt:lpwstr>
  </property>
</Properties>
</file>